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DD47" w14:textId="66021215" w:rsidR="00355D01" w:rsidRPr="00083A6E" w:rsidRDefault="003049A0" w:rsidP="00355D01">
      <w:pPr>
        <w:pStyle w:val="Nadpis"/>
        <w:rPr>
          <w:rFonts w:ascii="Arial" w:hAnsi="Arial" w:cs="Arial"/>
          <w:sz w:val="36"/>
          <w:szCs w:val="36"/>
        </w:rPr>
      </w:pPr>
      <w:permStart w:id="787044782" w:edGrp="everyone"/>
      <w:permEnd w:id="787044782"/>
      <w:r w:rsidRPr="00083A6E">
        <w:rPr>
          <w:rFonts w:ascii="Arial" w:hAnsi="Arial" w:cs="Arial"/>
          <w:sz w:val="36"/>
          <w:szCs w:val="36"/>
        </w:rPr>
        <w:t>Smlouva o dílo</w:t>
      </w:r>
      <w:r w:rsidR="00FA1382">
        <w:rPr>
          <w:rFonts w:ascii="Arial" w:hAnsi="Arial" w:cs="Arial"/>
          <w:sz w:val="36"/>
          <w:szCs w:val="36"/>
        </w:rPr>
        <w:t xml:space="preserve"> (návrh)</w:t>
      </w:r>
    </w:p>
    <w:p w14:paraId="1978A31E" w14:textId="77777777" w:rsidR="00355D01" w:rsidRPr="00442F67" w:rsidRDefault="00355D01" w:rsidP="00442F67">
      <w:pPr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993" w:hanging="105"/>
        <w:jc w:val="center"/>
        <w:rPr>
          <w:rFonts w:ascii="Arial" w:hAnsi="Arial" w:cs="Arial"/>
        </w:rPr>
      </w:pPr>
    </w:p>
    <w:p w14:paraId="441683D3" w14:textId="679351CD" w:rsidR="00355D01" w:rsidRPr="00083A6E" w:rsidRDefault="00355D01" w:rsidP="000738E0">
      <w:pPr>
        <w:numPr>
          <w:ilvl w:val="0"/>
          <w:numId w:val="0"/>
        </w:num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ind w:left="993" w:hanging="105"/>
        <w:jc w:val="center"/>
        <w:rPr>
          <w:rFonts w:ascii="Arial" w:hAnsi="Arial" w:cs="Arial"/>
        </w:rPr>
      </w:pPr>
      <w:r w:rsidRPr="00083A6E">
        <w:rPr>
          <w:rFonts w:ascii="Arial" w:hAnsi="Arial" w:cs="Arial"/>
        </w:rPr>
        <w:t>uzavřená dle § 2586 a násl. při adekvátní použití ust. § 2358 a násl. zákona č</w:t>
      </w:r>
      <w:r w:rsidR="00241177" w:rsidRPr="00083A6E">
        <w:rPr>
          <w:rFonts w:ascii="Arial" w:hAnsi="Arial" w:cs="Arial"/>
        </w:rPr>
        <w:t>. </w:t>
      </w:r>
      <w:r w:rsidRPr="00083A6E">
        <w:rPr>
          <w:rFonts w:ascii="Arial" w:hAnsi="Arial" w:cs="Arial"/>
        </w:rPr>
        <w:t>89/2012 Sb., občanský zákoník, v platném znění (dále jen „občanský zákoník“)</w:t>
      </w:r>
    </w:p>
    <w:p w14:paraId="64F12CA7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Smluvní strany</w:t>
      </w:r>
    </w:p>
    <w:p w14:paraId="3ACEEF54" w14:textId="5A975464" w:rsidR="00355D01" w:rsidRPr="00083A6E" w:rsidRDefault="00FD3175" w:rsidP="00A11E53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64164A" w:rsidRPr="00083A6E">
        <w:rPr>
          <w:rFonts w:ascii="Arial" w:hAnsi="Arial" w:cs="Arial"/>
        </w:rPr>
        <w:t>:</w:t>
      </w:r>
      <w:r w:rsidR="0064164A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>Statutární město Jihlava</w:t>
      </w:r>
    </w:p>
    <w:p w14:paraId="2FC044DB" w14:textId="43EB00C1" w:rsidR="00355D01" w:rsidRPr="00083A6E" w:rsidRDefault="0064164A" w:rsidP="0064164A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Se sídlem:</w:t>
      </w:r>
      <w:r w:rsidR="00355D01"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>Masarykovo nám. 97/1, 586 01 Jihlava</w:t>
      </w:r>
    </w:p>
    <w:p w14:paraId="4BA0534A" w14:textId="2A2FC06E" w:rsidR="00BB727A" w:rsidRPr="00083A6E" w:rsidRDefault="00355D01" w:rsidP="00FA1382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Zastoupený:</w:t>
      </w:r>
      <w:r w:rsidRPr="00083A6E">
        <w:rPr>
          <w:rFonts w:ascii="Arial" w:hAnsi="Arial" w:cs="Arial"/>
        </w:rPr>
        <w:tab/>
      </w:r>
      <w:r w:rsidR="002C42A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FA1382">
        <w:rPr>
          <w:rFonts w:ascii="Arial" w:hAnsi="Arial" w:cs="Arial"/>
        </w:rPr>
        <w:t>Mgr. Petrem Ryškou</w:t>
      </w:r>
      <w:r w:rsidR="00E75FC5" w:rsidRPr="00083A6E">
        <w:rPr>
          <w:rFonts w:ascii="Arial" w:hAnsi="Arial" w:cs="Arial"/>
        </w:rPr>
        <w:t xml:space="preserve">, </w:t>
      </w:r>
      <w:r w:rsidR="00FA1382">
        <w:rPr>
          <w:rFonts w:ascii="Arial" w:hAnsi="Arial" w:cs="Arial"/>
        </w:rPr>
        <w:t>primátorem</w:t>
      </w:r>
    </w:p>
    <w:p w14:paraId="6AE8E422" w14:textId="2B03CB70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IČO: </w:t>
      </w:r>
      <w:r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Pr="00083A6E">
        <w:rPr>
          <w:rFonts w:ascii="Arial" w:hAnsi="Arial" w:cs="Arial"/>
        </w:rPr>
        <w:t>00286010</w:t>
      </w:r>
    </w:p>
    <w:p w14:paraId="0384E883" w14:textId="44996E46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DIČ: </w:t>
      </w:r>
      <w:r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Pr="00083A6E">
        <w:rPr>
          <w:rFonts w:ascii="Arial" w:hAnsi="Arial" w:cs="Arial"/>
        </w:rPr>
        <w:t>CZ00286010</w:t>
      </w:r>
    </w:p>
    <w:p w14:paraId="154AF23C" w14:textId="77777777" w:rsidR="002C42AC" w:rsidRPr="00083A6E" w:rsidRDefault="002C42AC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1CD89C52" w14:textId="0E7D156B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(dále též jako „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“)</w:t>
      </w:r>
    </w:p>
    <w:p w14:paraId="3CF1A824" w14:textId="77777777" w:rsidR="00355D01" w:rsidRPr="00083A6E" w:rsidRDefault="00355D01" w:rsidP="000738E0">
      <w:pPr>
        <w:numPr>
          <w:ilvl w:val="0"/>
          <w:numId w:val="0"/>
        </w:numPr>
        <w:tabs>
          <w:tab w:val="left" w:pos="709"/>
          <w:tab w:val="left" w:pos="2268"/>
        </w:tabs>
        <w:ind w:left="993"/>
        <w:jc w:val="both"/>
        <w:rPr>
          <w:rFonts w:ascii="Arial" w:hAnsi="Arial" w:cs="Arial"/>
        </w:rPr>
      </w:pPr>
    </w:p>
    <w:p w14:paraId="1DCC4951" w14:textId="79E582D8" w:rsidR="00355D01" w:rsidRPr="001B0973" w:rsidRDefault="00FD3175" w:rsidP="00E75FC5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  <w:highlight w:val="yellow"/>
        </w:rPr>
      </w:pPr>
      <w:r w:rsidRPr="001B0973">
        <w:rPr>
          <w:rFonts w:ascii="Arial" w:hAnsi="Arial" w:cs="Arial"/>
          <w:highlight w:val="yellow"/>
        </w:rPr>
        <w:t>Zhotovitel</w:t>
      </w:r>
      <w:r w:rsidR="00355D01" w:rsidRPr="001B0973">
        <w:rPr>
          <w:rFonts w:ascii="Arial" w:hAnsi="Arial" w:cs="Arial"/>
          <w:highlight w:val="yellow"/>
        </w:rPr>
        <w:t>:</w:t>
      </w:r>
      <w:r w:rsidR="00355D01" w:rsidRPr="001B0973">
        <w:rPr>
          <w:rFonts w:ascii="Arial" w:hAnsi="Arial" w:cs="Arial"/>
          <w:highlight w:val="yellow"/>
        </w:rPr>
        <w:tab/>
      </w:r>
      <w:r w:rsidR="00E709BC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permStart w:id="425857949" w:edGrp="everyone"/>
      <w:r w:rsidR="004A309B">
        <w:rPr>
          <w:rFonts w:ascii="Arial" w:hAnsi="Arial" w:cs="Arial"/>
          <w:highlight w:val="yellow"/>
        </w:rPr>
        <w:t>………</w:t>
      </w:r>
      <w:bookmarkStart w:id="0" w:name="_GoBack"/>
      <w:bookmarkEnd w:id="0"/>
      <w:r w:rsidR="004A309B">
        <w:rPr>
          <w:rFonts w:ascii="Arial" w:hAnsi="Arial" w:cs="Arial"/>
          <w:highlight w:val="yellow"/>
        </w:rPr>
        <w:t>….</w:t>
      </w:r>
      <w:permEnd w:id="425857949"/>
    </w:p>
    <w:p w14:paraId="412572E8" w14:textId="282D9346" w:rsidR="00355D01" w:rsidRPr="001B0973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  <w:highlight w:val="yellow"/>
        </w:rPr>
      </w:pPr>
      <w:r w:rsidRPr="001B0973">
        <w:rPr>
          <w:rFonts w:ascii="Arial" w:hAnsi="Arial" w:cs="Arial"/>
          <w:highlight w:val="yellow"/>
        </w:rPr>
        <w:t>Se sídlem:</w:t>
      </w:r>
      <w:r w:rsidR="00355D01" w:rsidRPr="001B0973">
        <w:rPr>
          <w:rFonts w:ascii="Arial" w:hAnsi="Arial" w:cs="Arial"/>
          <w:highlight w:val="yellow"/>
        </w:rPr>
        <w:tab/>
      </w:r>
      <w:r w:rsidR="00E709BC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permStart w:id="1141524449" w:edGrp="everyone"/>
      <w:r w:rsidR="004A309B">
        <w:rPr>
          <w:rFonts w:ascii="Arial" w:hAnsi="Arial" w:cs="Arial"/>
          <w:highlight w:val="yellow"/>
        </w:rPr>
        <w:t>………….</w:t>
      </w:r>
      <w:permEnd w:id="1141524449"/>
    </w:p>
    <w:p w14:paraId="54B5F6E3" w14:textId="6807953E" w:rsidR="00355D01" w:rsidRPr="001B0973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  <w:highlight w:val="yellow"/>
        </w:rPr>
      </w:pPr>
      <w:r w:rsidRPr="001B0973">
        <w:rPr>
          <w:rFonts w:ascii="Arial" w:hAnsi="Arial" w:cs="Arial"/>
          <w:highlight w:val="yellow"/>
        </w:rPr>
        <w:t>Zastoupený:</w:t>
      </w:r>
      <w:r w:rsidRPr="001B0973">
        <w:rPr>
          <w:rFonts w:ascii="Arial" w:hAnsi="Arial" w:cs="Arial"/>
          <w:highlight w:val="yellow"/>
        </w:rPr>
        <w:tab/>
      </w:r>
      <w:r w:rsidR="00355D01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permStart w:id="1324225381" w:edGrp="everyone"/>
      <w:r w:rsidR="004A309B">
        <w:rPr>
          <w:rFonts w:ascii="Arial" w:hAnsi="Arial" w:cs="Arial"/>
          <w:highlight w:val="yellow"/>
        </w:rPr>
        <w:t>………….</w:t>
      </w:r>
      <w:permEnd w:id="1324225381"/>
    </w:p>
    <w:p w14:paraId="4B1021F8" w14:textId="7F58CB9D" w:rsidR="00AB6242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ins w:id="1" w:author="KOSTRHOUNOVÁ Mirka Ing." w:date="2025-03-06T08:55:00Z"/>
          <w:rFonts w:ascii="Arial" w:hAnsi="Arial" w:cs="Arial"/>
          <w:highlight w:val="yellow"/>
        </w:rPr>
      </w:pPr>
      <w:r w:rsidRPr="001B0973">
        <w:rPr>
          <w:rFonts w:ascii="Arial" w:hAnsi="Arial" w:cs="Arial"/>
          <w:highlight w:val="yellow"/>
        </w:rPr>
        <w:t>Zapsaný:</w:t>
      </w:r>
      <w:r w:rsidR="00355D01" w:rsidRPr="001B0973">
        <w:rPr>
          <w:rFonts w:ascii="Arial" w:hAnsi="Arial" w:cs="Arial"/>
          <w:highlight w:val="yellow"/>
        </w:rPr>
        <w:tab/>
      </w:r>
      <w:r w:rsidR="00E709BC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permStart w:id="839669406" w:edGrp="everyone"/>
      <w:ins w:id="2" w:author="KOSTRHOUNOVÁ Mirka Ing." w:date="2025-03-06T08:55:00Z">
        <w:r w:rsidR="00AB6242">
          <w:rPr>
            <w:rFonts w:ascii="Arial" w:hAnsi="Arial" w:cs="Arial"/>
            <w:highlight w:val="yellow"/>
          </w:rPr>
          <w:t>………….</w:t>
        </w:r>
        <w:permEnd w:id="839669406"/>
      </w:ins>
    </w:p>
    <w:p w14:paraId="539DAD5C" w14:textId="37D35228" w:rsidR="00355D01" w:rsidRPr="001B0973" w:rsidRDefault="004A309B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IČO</w:t>
      </w:r>
      <w:r w:rsidR="00355D01" w:rsidRPr="001B0973">
        <w:rPr>
          <w:rFonts w:ascii="Arial" w:hAnsi="Arial" w:cs="Arial"/>
          <w:highlight w:val="yellow"/>
        </w:rPr>
        <w:t>:</w:t>
      </w:r>
      <w:r w:rsidR="00355D01" w:rsidRPr="001B0973">
        <w:rPr>
          <w:rFonts w:ascii="Arial" w:hAnsi="Arial" w:cs="Arial"/>
          <w:highlight w:val="yellow"/>
        </w:rPr>
        <w:tab/>
      </w:r>
      <w:r w:rsidR="00E709BC" w:rsidRPr="001B0973">
        <w:rPr>
          <w:rFonts w:ascii="Arial" w:hAnsi="Arial" w:cs="Arial"/>
          <w:highlight w:val="yellow"/>
        </w:rPr>
        <w:tab/>
      </w:r>
      <w:r w:rsidR="002C42AC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r w:rsidR="004A1510" w:rsidRPr="001B0973">
        <w:rPr>
          <w:rFonts w:ascii="Arial" w:hAnsi="Arial" w:cs="Arial"/>
          <w:highlight w:val="yellow"/>
        </w:rPr>
        <w:tab/>
      </w:r>
      <w:permStart w:id="1202014534" w:edGrp="everyone"/>
      <w:ins w:id="3" w:author="KOSTRHOUNOVÁ Mirka Ing." w:date="2025-03-06T08:56:00Z">
        <w:r w:rsidR="00AB6242">
          <w:rPr>
            <w:rFonts w:ascii="Arial" w:hAnsi="Arial" w:cs="Arial"/>
            <w:highlight w:val="yellow"/>
          </w:rPr>
          <w:t>…………</w:t>
        </w:r>
      </w:ins>
      <w:permEnd w:id="1202014534"/>
    </w:p>
    <w:p w14:paraId="63108D91" w14:textId="4D5D1574" w:rsidR="00355D01" w:rsidRPr="00083A6E" w:rsidRDefault="0064164A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1B0973">
        <w:rPr>
          <w:rFonts w:ascii="Arial" w:hAnsi="Arial" w:cs="Arial"/>
          <w:highlight w:val="yellow"/>
        </w:rPr>
        <w:t>DIČ:</w:t>
      </w:r>
      <w:r w:rsidRPr="00083A6E">
        <w:rPr>
          <w:rFonts w:ascii="Arial" w:hAnsi="Arial" w:cs="Arial"/>
        </w:rPr>
        <w:tab/>
      </w:r>
      <w:r w:rsidR="00355D01" w:rsidRPr="00083A6E">
        <w:rPr>
          <w:rFonts w:ascii="Arial" w:hAnsi="Arial" w:cs="Arial"/>
        </w:rPr>
        <w:tab/>
      </w:r>
      <w:r w:rsidR="00E709BC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r w:rsidR="004A1510" w:rsidRPr="00083A6E">
        <w:rPr>
          <w:rFonts w:ascii="Arial" w:hAnsi="Arial" w:cs="Arial"/>
        </w:rPr>
        <w:tab/>
      </w:r>
      <w:permStart w:id="1240743487" w:edGrp="everyone"/>
      <w:ins w:id="4" w:author="KOSTRHOUNOVÁ Mirka Ing." w:date="2025-03-06T08:56:00Z">
        <w:r w:rsidR="00AB6242">
          <w:rPr>
            <w:rFonts w:ascii="Arial" w:hAnsi="Arial" w:cs="Arial"/>
          </w:rPr>
          <w:t>…………</w:t>
        </w:r>
      </w:ins>
      <w:permEnd w:id="1240743487"/>
    </w:p>
    <w:p w14:paraId="0D13EA24" w14:textId="77777777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500A2139" w14:textId="57035954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(dále též jako „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“)</w:t>
      </w:r>
    </w:p>
    <w:p w14:paraId="2FA95FC0" w14:textId="77777777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0FCB0CA3" w14:textId="44547494" w:rsidR="00355D01" w:rsidRPr="00083A6E" w:rsidRDefault="00355D01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(samostatně jako „smluvní strana“, společ</w:t>
      </w:r>
      <w:r w:rsidR="0064164A" w:rsidRPr="00083A6E">
        <w:rPr>
          <w:rFonts w:ascii="Arial" w:hAnsi="Arial" w:cs="Arial"/>
        </w:rPr>
        <w:t>ně pak jako „smluvní strany“)</w:t>
      </w:r>
    </w:p>
    <w:p w14:paraId="7BB0926B" w14:textId="77777777" w:rsidR="00355D01" w:rsidRPr="00083A6E" w:rsidRDefault="00355D01" w:rsidP="00C8713B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282843CD" w14:textId="77777777" w:rsidR="00C8713B" w:rsidRPr="00083A6E" w:rsidRDefault="00355D01" w:rsidP="00A11E53">
      <w:pPr>
        <w:widowControl w:val="0"/>
        <w:numPr>
          <w:ilvl w:val="0"/>
          <w:numId w:val="4"/>
        </w:numPr>
        <w:tabs>
          <w:tab w:val="clear" w:pos="0"/>
          <w:tab w:val="num" w:pos="292"/>
        </w:tabs>
        <w:spacing w:after="60"/>
        <w:ind w:left="993" w:right="-284" w:hanging="851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Kontaktní osoba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</w:t>
      </w:r>
      <w:r w:rsidR="00871D15" w:rsidRPr="00083A6E">
        <w:rPr>
          <w:rFonts w:ascii="Arial" w:hAnsi="Arial" w:cs="Arial"/>
        </w:rPr>
        <w:t xml:space="preserve"> (oprávněná jednat ve věcech technických)</w:t>
      </w:r>
      <w:r w:rsidRPr="00083A6E">
        <w:rPr>
          <w:rFonts w:ascii="Arial" w:hAnsi="Arial" w:cs="Arial"/>
        </w:rPr>
        <w:t>:</w:t>
      </w:r>
    </w:p>
    <w:p w14:paraId="0FF8C01B" w14:textId="791AB1AE" w:rsidR="002C42AC" w:rsidRPr="00083A6E" w:rsidRDefault="00FA1382" w:rsidP="00C8713B">
      <w:pPr>
        <w:widowControl w:val="0"/>
        <w:numPr>
          <w:ilvl w:val="0"/>
          <w:numId w:val="0"/>
        </w:numPr>
        <w:spacing w:after="60"/>
        <w:ind w:left="2266" w:right="-284" w:firstLine="566"/>
        <w:jc w:val="both"/>
        <w:rPr>
          <w:rFonts w:ascii="Arial" w:hAnsi="Arial" w:cs="Arial"/>
        </w:rPr>
      </w:pPr>
      <w:r>
        <w:rPr>
          <w:rFonts w:ascii="Arial" w:hAnsi="Arial" w:cs="Arial"/>
        </w:rPr>
        <w:t>Ing. Mirka Kostrhounová</w:t>
      </w:r>
    </w:p>
    <w:p w14:paraId="3FEDFE78" w14:textId="0E207FC9" w:rsidR="00355D01" w:rsidRPr="00083A6E" w:rsidRDefault="00355D01" w:rsidP="00E75FC5">
      <w:pPr>
        <w:widowControl w:val="0"/>
        <w:numPr>
          <w:ilvl w:val="0"/>
          <w:numId w:val="0"/>
        </w:numPr>
        <w:spacing w:after="60"/>
        <w:ind w:left="2266" w:right="-284" w:firstLine="56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tel.</w:t>
      </w:r>
      <w:r w:rsidR="00A11E53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+420</w:t>
      </w:r>
      <w:r w:rsidR="00FA1382">
        <w:rPr>
          <w:rFonts w:ascii="Arial" w:hAnsi="Arial" w:cs="Arial"/>
        </w:rPr>
        <w:t> 565 593 537</w:t>
      </w:r>
      <w:r w:rsidRPr="00083A6E">
        <w:rPr>
          <w:rFonts w:ascii="Arial" w:hAnsi="Arial" w:cs="Arial"/>
        </w:rPr>
        <w:t xml:space="preserve">, </w:t>
      </w:r>
      <w:r w:rsidR="00FA1382">
        <w:rPr>
          <w:rFonts w:ascii="Arial" w:hAnsi="Arial" w:cs="Arial"/>
        </w:rPr>
        <w:t>mirka.kostrhounova</w:t>
      </w:r>
      <w:r w:rsidR="00A11E53" w:rsidRPr="00083A6E">
        <w:rPr>
          <w:rFonts w:ascii="Arial" w:hAnsi="Arial" w:cs="Arial"/>
        </w:rPr>
        <w:t>@jihlava-city.cz</w:t>
      </w:r>
    </w:p>
    <w:p w14:paraId="28481524" w14:textId="77777777" w:rsidR="00A11E53" w:rsidRPr="00083A6E" w:rsidRDefault="00A11E53" w:rsidP="00A11E53">
      <w:pPr>
        <w:widowControl w:val="0"/>
        <w:numPr>
          <w:ilvl w:val="0"/>
          <w:numId w:val="0"/>
        </w:numPr>
        <w:spacing w:after="60"/>
        <w:ind w:left="993" w:right="-284"/>
        <w:jc w:val="both"/>
        <w:rPr>
          <w:rFonts w:ascii="Arial" w:hAnsi="Arial" w:cs="Arial"/>
        </w:rPr>
      </w:pPr>
    </w:p>
    <w:p w14:paraId="32292F15" w14:textId="5058E425" w:rsidR="00E75FC5" w:rsidRPr="00083A6E" w:rsidRDefault="0064164A" w:rsidP="000738E0">
      <w:pPr>
        <w:widowControl w:val="0"/>
        <w:numPr>
          <w:ilvl w:val="0"/>
          <w:numId w:val="0"/>
        </w:numPr>
        <w:spacing w:after="60"/>
        <w:ind w:left="2328" w:right="-284" w:hanging="1335"/>
        <w:jc w:val="both"/>
        <w:rPr>
          <w:rFonts w:ascii="Arial" w:hAnsi="Arial" w:cs="Arial"/>
        </w:rPr>
      </w:pPr>
      <w:r w:rsidRPr="001B0973">
        <w:rPr>
          <w:rFonts w:ascii="Arial" w:hAnsi="Arial" w:cs="Arial"/>
          <w:highlight w:val="yellow"/>
        </w:rPr>
        <w:t xml:space="preserve">Kontaktní osoba </w:t>
      </w:r>
      <w:r w:rsidR="00FD3175" w:rsidRPr="001B0973">
        <w:rPr>
          <w:rFonts w:ascii="Arial" w:hAnsi="Arial" w:cs="Arial"/>
          <w:highlight w:val="yellow"/>
        </w:rPr>
        <w:t>Zhotovitel</w:t>
      </w:r>
      <w:r w:rsidR="00C8713B" w:rsidRPr="001B0973">
        <w:rPr>
          <w:rFonts w:ascii="Arial" w:hAnsi="Arial" w:cs="Arial"/>
          <w:highlight w:val="yellow"/>
        </w:rPr>
        <w:t>e:</w:t>
      </w:r>
      <w:ins w:id="5" w:author="KOSTRHOUNOVÁ Mirka Ing." w:date="2025-03-06T08:56:00Z">
        <w:r w:rsidR="00AB6242">
          <w:rPr>
            <w:rFonts w:ascii="Arial" w:hAnsi="Arial" w:cs="Arial"/>
          </w:rPr>
          <w:t xml:space="preserve">  </w:t>
        </w:r>
        <w:permStart w:id="106394484" w:edGrp="everyone"/>
        <w:r w:rsidR="00AB6242">
          <w:rPr>
            <w:rFonts w:ascii="Arial" w:hAnsi="Arial" w:cs="Arial"/>
          </w:rPr>
          <w:t>………..</w:t>
        </w:r>
      </w:ins>
      <w:permEnd w:id="106394484"/>
    </w:p>
    <w:p w14:paraId="1D6D5485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PREAMBULE</w:t>
      </w:r>
    </w:p>
    <w:p w14:paraId="06502951" w14:textId="7BCFE271" w:rsidR="00355D01" w:rsidRPr="00083A6E" w:rsidRDefault="00FD3175" w:rsidP="000C138B">
      <w:pPr>
        <w:widowControl w:val="0"/>
        <w:numPr>
          <w:ilvl w:val="0"/>
          <w:numId w:val="25"/>
        </w:numPr>
        <w:spacing w:after="60"/>
        <w:ind w:left="425"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prohlašuje, že je subjektem založeným dle příslušných právních předpisů, předmět Smlouvy uvedený v této Smlouvě dokáže splnit řádně, včasně a s odbornou péčí a je v této oblasti odborníkem ve smyslu příslušných ustanovení občanského zákoníku. Dále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prohlašuje, že v</w:t>
      </w:r>
      <w:r w:rsidR="0064164A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 xml:space="preserve">průběhu zpracování díla bude práce na díle koordinovat a projednávat s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em, jeho zástupci a jakýmikoliv dalšími subjekty, které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určí.</w:t>
      </w:r>
    </w:p>
    <w:p w14:paraId="4C4DC857" w14:textId="343537C7" w:rsidR="00355D01" w:rsidRPr="00083A6E" w:rsidRDefault="00FD3175" w:rsidP="000C138B">
      <w:pPr>
        <w:widowControl w:val="0"/>
        <w:numPr>
          <w:ilvl w:val="0"/>
          <w:numId w:val="25"/>
        </w:numPr>
        <w:spacing w:after="60"/>
        <w:ind w:left="425"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prohlašuje, že je statutárním městem a je pro něj předmět této Smlouvy vysoce důležitý. Pro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 je pak prioritní, aby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provedl dílo</w:t>
      </w:r>
      <w:r w:rsidR="0064164A" w:rsidRPr="00083A6E">
        <w:rPr>
          <w:rFonts w:ascii="Arial" w:hAnsi="Arial" w:cs="Arial"/>
        </w:rPr>
        <w:t xml:space="preserve"> dle této Smlouvy řádně a včas.</w:t>
      </w:r>
    </w:p>
    <w:p w14:paraId="17104E8B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POUŽITÉ NÁZVOSLOVÍ</w:t>
      </w:r>
    </w:p>
    <w:p w14:paraId="67A1F054" w14:textId="77777777" w:rsidR="00355D01" w:rsidRPr="00083A6E" w:rsidRDefault="00355D01" w:rsidP="00355D01">
      <w:pPr>
        <w:numPr>
          <w:ilvl w:val="0"/>
          <w:numId w:val="7"/>
        </w:numPr>
        <w:spacing w:after="120" w:line="40" w:lineRule="atLeast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 rámci této Smlouvy jsou použita označení a názvy obvyklé. Pro jednoznačnost použitých pojmů se pod jednotlivými pojmy rozumí:</w:t>
      </w:r>
    </w:p>
    <w:p w14:paraId="4A8DAB72" w14:textId="05A829A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 xml:space="preserve">Smlouvou tento dokument podepsaný oprávněnými zástupci </w:t>
      </w:r>
      <w:r w:rsidR="00FD3175" w:rsidRPr="00083A6E">
        <w:rPr>
          <w:rFonts w:ascii="Arial" w:hAnsi="Arial" w:cs="Arial"/>
          <w:iCs/>
        </w:rPr>
        <w:t>Objednatel</w:t>
      </w:r>
      <w:r w:rsidRPr="00083A6E">
        <w:rPr>
          <w:rFonts w:ascii="Arial" w:hAnsi="Arial" w:cs="Arial"/>
          <w:iCs/>
        </w:rPr>
        <w:t xml:space="preserve">e a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>e, v</w:t>
      </w:r>
      <w:r w:rsidR="0064164A" w:rsidRPr="00083A6E">
        <w:rPr>
          <w:rFonts w:ascii="Arial" w:hAnsi="Arial" w:cs="Arial"/>
          <w:iCs/>
        </w:rPr>
        <w:t> </w:t>
      </w:r>
      <w:r w:rsidRPr="00083A6E">
        <w:rPr>
          <w:rFonts w:ascii="Arial" w:hAnsi="Arial" w:cs="Arial"/>
          <w:iCs/>
        </w:rPr>
        <w:t xml:space="preserve">němž jsou obsaženy všechny podstatné náležitosti podle zvláštního právního předpisu, včetně všech </w:t>
      </w:r>
      <w:r w:rsidRPr="00083A6E">
        <w:rPr>
          <w:rFonts w:ascii="Arial" w:hAnsi="Arial" w:cs="Arial"/>
          <w:iCs/>
        </w:rPr>
        <w:lastRenderedPageBreak/>
        <w:t>jeho příloh, jakož i veškeré jeho změny a dodatky, které budou uzavřeny v</w:t>
      </w:r>
      <w:r w:rsidR="0064164A" w:rsidRPr="00083A6E">
        <w:rPr>
          <w:rFonts w:ascii="Arial" w:hAnsi="Arial" w:cs="Arial"/>
          <w:iCs/>
        </w:rPr>
        <w:t> </w:t>
      </w:r>
      <w:r w:rsidRPr="00083A6E">
        <w:rPr>
          <w:rFonts w:ascii="Arial" w:hAnsi="Arial" w:cs="Arial"/>
          <w:iCs/>
        </w:rPr>
        <w:t>souladu s</w:t>
      </w:r>
      <w:r w:rsidR="000C138B" w:rsidRPr="00083A6E">
        <w:rPr>
          <w:rFonts w:ascii="Arial" w:hAnsi="Arial" w:cs="Arial"/>
          <w:iCs/>
        </w:rPr>
        <w:t> </w:t>
      </w:r>
      <w:r w:rsidR="00083A6E" w:rsidRPr="00083A6E">
        <w:rPr>
          <w:rFonts w:ascii="Arial" w:hAnsi="Arial" w:cs="Arial"/>
          <w:iCs/>
        </w:rPr>
        <w:t>ustanoveními Smlouvy.</w:t>
      </w:r>
    </w:p>
    <w:p w14:paraId="37F70197" w14:textId="19245482" w:rsidR="00355D01" w:rsidRPr="00083A6E" w:rsidRDefault="00FD3175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Objednatel</w:t>
      </w:r>
      <w:r w:rsidR="00355D01" w:rsidRPr="00083A6E">
        <w:rPr>
          <w:rFonts w:ascii="Arial" w:hAnsi="Arial" w:cs="Arial"/>
          <w:iCs/>
        </w:rPr>
        <w:t xml:space="preserve">em osoba označená ve Smlouvě jako </w:t>
      </w:r>
      <w:r w:rsidRPr="00083A6E">
        <w:rPr>
          <w:rFonts w:ascii="Arial" w:hAnsi="Arial" w:cs="Arial"/>
          <w:iCs/>
        </w:rPr>
        <w:t>Objednatel</w:t>
      </w:r>
      <w:r w:rsidR="00355D01" w:rsidRPr="00083A6E">
        <w:rPr>
          <w:rFonts w:ascii="Arial" w:hAnsi="Arial" w:cs="Arial"/>
          <w:iCs/>
        </w:rPr>
        <w:t>.</w:t>
      </w:r>
    </w:p>
    <w:p w14:paraId="1A04DB25" w14:textId="147EA521" w:rsidR="00355D01" w:rsidRPr="00083A6E" w:rsidRDefault="00FD3175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Zhotovitel</w:t>
      </w:r>
      <w:r w:rsidR="00355D01" w:rsidRPr="00083A6E">
        <w:rPr>
          <w:rFonts w:ascii="Arial" w:hAnsi="Arial" w:cs="Arial"/>
          <w:iCs/>
        </w:rPr>
        <w:t xml:space="preserve">em osoba označená ve Smlouvě jako </w:t>
      </w:r>
      <w:r w:rsidRPr="00083A6E">
        <w:rPr>
          <w:rFonts w:ascii="Arial" w:hAnsi="Arial" w:cs="Arial"/>
          <w:iCs/>
        </w:rPr>
        <w:t>Zhotovitel</w:t>
      </w:r>
      <w:r w:rsidR="00355D01" w:rsidRPr="00083A6E">
        <w:rPr>
          <w:rFonts w:ascii="Arial" w:hAnsi="Arial" w:cs="Arial"/>
          <w:iCs/>
        </w:rPr>
        <w:t>.</w:t>
      </w:r>
    </w:p>
    <w:p w14:paraId="4757D363" w14:textId="42CD1350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 xml:space="preserve">Smluvní stranou osoba </w:t>
      </w:r>
      <w:r w:rsidR="00FD3175" w:rsidRPr="00083A6E">
        <w:rPr>
          <w:rFonts w:ascii="Arial" w:hAnsi="Arial" w:cs="Arial"/>
          <w:iCs/>
        </w:rPr>
        <w:t>Objednatel</w:t>
      </w:r>
      <w:r w:rsidRPr="00083A6E">
        <w:rPr>
          <w:rFonts w:ascii="Arial" w:hAnsi="Arial" w:cs="Arial"/>
          <w:iCs/>
        </w:rPr>
        <w:t xml:space="preserve">e nebo osoba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>e.</w:t>
      </w:r>
    </w:p>
    <w:p w14:paraId="0F55589B" w14:textId="2C31BF81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 xml:space="preserve">Termínem „zahájení prací“ den, v němž se předpokládá, že </w:t>
      </w:r>
      <w:r w:rsidR="00FD3175" w:rsidRPr="00083A6E">
        <w:rPr>
          <w:rFonts w:ascii="Arial" w:hAnsi="Arial" w:cs="Arial"/>
          <w:iCs/>
        </w:rPr>
        <w:t>Zhotovitel</w:t>
      </w:r>
      <w:r w:rsidRPr="00083A6E">
        <w:rPr>
          <w:rFonts w:ascii="Arial" w:hAnsi="Arial" w:cs="Arial"/>
          <w:iCs/>
        </w:rPr>
        <w:t xml:space="preserve"> zahájí práce na vypracování díla.</w:t>
      </w:r>
    </w:p>
    <w:p w14:paraId="5834EB67" w14:textId="7777777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Vadou odchylka v kvalitě, obsahu, rozsahu nebo parametrech díla či jeho části, proti podmínkám stanovených Smlouvou nebo technickými normami či obecně závaznými předpisy.</w:t>
      </w:r>
    </w:p>
    <w:p w14:paraId="0137B7FF" w14:textId="77777777" w:rsidR="00355D01" w:rsidRPr="00083A6E" w:rsidRDefault="00355D01" w:rsidP="00355D01">
      <w:pPr>
        <w:numPr>
          <w:ilvl w:val="1"/>
          <w:numId w:val="7"/>
        </w:numPr>
        <w:spacing w:after="120" w:line="40" w:lineRule="atLeast"/>
        <w:ind w:left="993" w:hanging="567"/>
        <w:jc w:val="both"/>
        <w:rPr>
          <w:rFonts w:ascii="Arial" w:hAnsi="Arial" w:cs="Arial"/>
        </w:rPr>
      </w:pPr>
      <w:r w:rsidRPr="00083A6E">
        <w:rPr>
          <w:rFonts w:ascii="Arial" w:hAnsi="Arial" w:cs="Arial"/>
          <w:iCs/>
        </w:rPr>
        <w:t>Nedodělkem</w:t>
      </w:r>
      <w:r w:rsidRPr="00083A6E">
        <w:rPr>
          <w:rFonts w:ascii="Arial" w:hAnsi="Arial" w:cs="Arial"/>
        </w:rPr>
        <w:t xml:space="preserve"> se rozumí rovněž nedokončené práce stanovené touto Smlouvou.</w:t>
      </w:r>
    </w:p>
    <w:p w14:paraId="52B6EAEF" w14:textId="231C4E7B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Předmět díla</w:t>
      </w:r>
    </w:p>
    <w:p w14:paraId="139A16DE" w14:textId="13BA26DB" w:rsidR="00745E27" w:rsidRPr="00083A6E" w:rsidRDefault="00745E27" w:rsidP="009E568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 se pro Objednatele zavazuje vypracovat a zpracovat dílo v rozsahu a obsahu stanovených dále touto Smlouvou</w:t>
      </w:r>
      <w:r w:rsidR="000C1DC7" w:rsidRPr="00083A6E">
        <w:rPr>
          <w:rFonts w:ascii="Arial" w:hAnsi="Arial" w:cs="Arial"/>
        </w:rPr>
        <w:t xml:space="preserve"> (dále též jako „dílo“)</w:t>
      </w:r>
      <w:r w:rsidRPr="00083A6E">
        <w:rPr>
          <w:rFonts w:ascii="Arial" w:hAnsi="Arial" w:cs="Arial"/>
        </w:rPr>
        <w:t xml:space="preserve"> s</w:t>
      </w:r>
      <w:r w:rsidR="000C1DC7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názvem:</w:t>
      </w:r>
    </w:p>
    <w:p w14:paraId="7FCCBCA0" w14:textId="77777777" w:rsidR="000C138B" w:rsidRPr="00083A6E" w:rsidRDefault="000C138B" w:rsidP="00442F67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</w:p>
    <w:p w14:paraId="0B25CD2E" w14:textId="57EC3FE8" w:rsidR="00745E27" w:rsidRPr="00083A6E" w:rsidRDefault="00745E27" w:rsidP="003E7C4A">
      <w:pPr>
        <w:numPr>
          <w:ilvl w:val="0"/>
          <w:numId w:val="0"/>
        </w:numPr>
        <w:spacing w:after="120" w:line="40" w:lineRule="atLeast"/>
        <w:ind w:left="888"/>
        <w:rPr>
          <w:rFonts w:ascii="Arial" w:hAnsi="Arial" w:cs="Arial"/>
          <w:b/>
          <w:sz w:val="24"/>
          <w:szCs w:val="28"/>
        </w:rPr>
      </w:pPr>
      <w:r w:rsidRPr="00083A6E">
        <w:rPr>
          <w:rFonts w:ascii="Arial" w:hAnsi="Arial" w:cs="Arial"/>
          <w:b/>
          <w:sz w:val="24"/>
          <w:szCs w:val="28"/>
        </w:rPr>
        <w:t>„</w:t>
      </w:r>
      <w:r w:rsidR="003E7C4A" w:rsidRPr="003E7C4A">
        <w:rPr>
          <w:rFonts w:ascii="Arial" w:hAnsi="Arial" w:cs="Arial"/>
          <w:b/>
          <w:sz w:val="24"/>
          <w:szCs w:val="24"/>
        </w:rPr>
        <w:t xml:space="preserve">Studie proveditelnosti propojení Jihlavy s Rančířovem, Čížovem, Vílancem, </w:t>
      </w:r>
      <w:proofErr w:type="spellStart"/>
      <w:r w:rsidR="003E7C4A" w:rsidRPr="003E7C4A">
        <w:rPr>
          <w:rFonts w:ascii="Arial" w:hAnsi="Arial" w:cs="Arial"/>
          <w:b/>
          <w:sz w:val="24"/>
          <w:szCs w:val="24"/>
        </w:rPr>
        <w:t>Beranovcem</w:t>
      </w:r>
      <w:proofErr w:type="spellEnd"/>
      <w:r w:rsidR="003E7C4A" w:rsidRPr="003E7C4A">
        <w:rPr>
          <w:rFonts w:ascii="Arial" w:hAnsi="Arial" w:cs="Arial"/>
          <w:b/>
          <w:sz w:val="24"/>
          <w:szCs w:val="24"/>
        </w:rPr>
        <w:t xml:space="preserve">, Suchou, </w:t>
      </w:r>
      <w:proofErr w:type="spellStart"/>
      <w:r w:rsidR="003E7C4A" w:rsidRPr="003E7C4A">
        <w:rPr>
          <w:rFonts w:ascii="Arial" w:hAnsi="Arial" w:cs="Arial"/>
          <w:b/>
          <w:sz w:val="24"/>
          <w:szCs w:val="24"/>
        </w:rPr>
        <w:t>Prostředkovicemi</w:t>
      </w:r>
      <w:proofErr w:type="spellEnd"/>
      <w:r w:rsidR="003E7C4A" w:rsidRPr="003E7C4A">
        <w:rPr>
          <w:rFonts w:ascii="Arial" w:hAnsi="Arial" w:cs="Arial"/>
          <w:b/>
          <w:sz w:val="24"/>
          <w:szCs w:val="24"/>
        </w:rPr>
        <w:t xml:space="preserve"> a Stonařovem</w:t>
      </w:r>
      <w:r w:rsidRPr="00083A6E">
        <w:rPr>
          <w:rFonts w:ascii="Arial" w:hAnsi="Arial" w:cs="Arial"/>
          <w:b/>
          <w:sz w:val="24"/>
          <w:szCs w:val="28"/>
        </w:rPr>
        <w:t>“</w:t>
      </w:r>
    </w:p>
    <w:p w14:paraId="443D0546" w14:textId="057017F4" w:rsidR="00745E27" w:rsidRDefault="00745E27" w:rsidP="009E5684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  <w:r w:rsidRPr="00083A6E">
        <w:rPr>
          <w:rFonts w:ascii="Arial" w:hAnsi="Arial" w:cs="Arial"/>
        </w:rPr>
        <w:t>(dále též jako „</w:t>
      </w:r>
      <w:r w:rsidR="000C1DC7" w:rsidRPr="00083A6E">
        <w:rPr>
          <w:rFonts w:ascii="Arial" w:hAnsi="Arial" w:cs="Arial"/>
        </w:rPr>
        <w:t>dílo</w:t>
      </w:r>
      <w:r w:rsidRPr="00083A6E">
        <w:rPr>
          <w:rFonts w:ascii="Arial" w:hAnsi="Arial" w:cs="Arial"/>
        </w:rPr>
        <w:t>“).</w:t>
      </w:r>
    </w:p>
    <w:p w14:paraId="3853917B" w14:textId="77777777" w:rsidR="00BB133A" w:rsidRPr="00083A6E" w:rsidRDefault="00BB133A" w:rsidP="009E5684">
      <w:pPr>
        <w:numPr>
          <w:ilvl w:val="0"/>
          <w:numId w:val="0"/>
        </w:numPr>
        <w:snapToGrid w:val="0"/>
        <w:spacing w:after="120"/>
        <w:ind w:left="426"/>
        <w:jc w:val="center"/>
        <w:rPr>
          <w:rFonts w:ascii="Arial" w:hAnsi="Arial" w:cs="Arial"/>
        </w:rPr>
      </w:pPr>
    </w:p>
    <w:p w14:paraId="490462A4" w14:textId="39E99D76" w:rsidR="00BB133A" w:rsidRPr="00FA1382" w:rsidRDefault="00BB133A" w:rsidP="00FA1382">
      <w:pPr>
        <w:pStyle w:val="Odstavecseseznamem"/>
        <w:numPr>
          <w:ilvl w:val="0"/>
          <w:numId w:val="29"/>
        </w:numPr>
        <w:tabs>
          <w:tab w:val="left" w:pos="426"/>
        </w:tabs>
        <w:snapToGrid w:val="0"/>
        <w:spacing w:after="120"/>
        <w:ind w:left="426" w:hanging="426"/>
        <w:jc w:val="both"/>
        <w:rPr>
          <w:rFonts w:ascii="Arial" w:hAnsi="Arial" w:cs="Arial"/>
        </w:rPr>
      </w:pPr>
      <w:r w:rsidRPr="009C6266">
        <w:rPr>
          <w:rFonts w:ascii="Arial" w:hAnsi="Arial" w:cs="Arial"/>
        </w:rPr>
        <w:t xml:space="preserve">Předmět díla a požadavky na jeho zpracování jsou specifikovány v příloze č. 1 této smlouvy: Zadání </w:t>
      </w:r>
      <w:r w:rsidR="00FA1382" w:rsidRPr="00FA1382">
        <w:rPr>
          <w:rFonts w:ascii="Arial" w:hAnsi="Arial" w:cs="Arial"/>
        </w:rPr>
        <w:t xml:space="preserve">Studie proveditelnosti </w:t>
      </w:r>
      <w:r w:rsidR="008209C2">
        <w:rPr>
          <w:rFonts w:ascii="Arial" w:hAnsi="Arial" w:cs="Arial"/>
        </w:rPr>
        <w:t xml:space="preserve">propojení Jihlavy s Rančířovem, Čížovem, Vílancem, </w:t>
      </w:r>
      <w:proofErr w:type="spellStart"/>
      <w:r w:rsidR="008209C2">
        <w:rPr>
          <w:rFonts w:ascii="Arial" w:hAnsi="Arial" w:cs="Arial"/>
        </w:rPr>
        <w:t>Beranovcem</w:t>
      </w:r>
      <w:proofErr w:type="spellEnd"/>
      <w:r w:rsidR="008209C2">
        <w:rPr>
          <w:rFonts w:ascii="Arial" w:hAnsi="Arial" w:cs="Arial"/>
        </w:rPr>
        <w:t xml:space="preserve">, Suchou, </w:t>
      </w:r>
      <w:proofErr w:type="spellStart"/>
      <w:r w:rsidR="008209C2">
        <w:rPr>
          <w:rFonts w:ascii="Arial" w:hAnsi="Arial" w:cs="Arial"/>
        </w:rPr>
        <w:t>Prostředkovicemi</w:t>
      </w:r>
      <w:proofErr w:type="spellEnd"/>
      <w:r w:rsidR="008209C2">
        <w:rPr>
          <w:rFonts w:ascii="Arial" w:hAnsi="Arial" w:cs="Arial"/>
        </w:rPr>
        <w:t xml:space="preserve"> a Stonařovem</w:t>
      </w:r>
      <w:r w:rsidRPr="00FA1382">
        <w:rPr>
          <w:rFonts w:ascii="Arial" w:hAnsi="Arial" w:cs="Arial"/>
        </w:rPr>
        <w:t xml:space="preserve">, která je nedílnou součástí této smlouvy. </w:t>
      </w:r>
    </w:p>
    <w:p w14:paraId="09B8E016" w14:textId="1D22DD9D" w:rsidR="002B6482" w:rsidRPr="00083A6E" w:rsidRDefault="002B6482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Čistopis díla bude předán Objednavateli </w:t>
      </w:r>
      <w:r w:rsidR="00580D00">
        <w:rPr>
          <w:rFonts w:ascii="Arial" w:hAnsi="Arial" w:cs="Arial"/>
        </w:rPr>
        <w:t>2</w:t>
      </w:r>
      <w:r w:rsidR="00083A6E" w:rsidRPr="00083A6E">
        <w:rPr>
          <w:rFonts w:ascii="Arial" w:hAnsi="Arial" w:cs="Arial"/>
        </w:rPr>
        <w:t>×</w:t>
      </w:r>
      <w:r w:rsidRPr="00083A6E">
        <w:rPr>
          <w:rFonts w:ascii="Arial" w:hAnsi="Arial" w:cs="Arial"/>
        </w:rPr>
        <w:t xml:space="preserve"> v tištěné podobě a 1</w:t>
      </w:r>
      <w:r w:rsidR="00083A6E" w:rsidRPr="00083A6E">
        <w:rPr>
          <w:rFonts w:ascii="Arial" w:hAnsi="Arial" w:cs="Arial"/>
        </w:rPr>
        <w:t>×</w:t>
      </w:r>
      <w:r w:rsidRPr="00083A6E">
        <w:rPr>
          <w:rFonts w:ascii="Arial" w:hAnsi="Arial" w:cs="Arial"/>
        </w:rPr>
        <w:t xml:space="preserve"> na CD nebo obdobném nosiči.</w:t>
      </w:r>
    </w:p>
    <w:p w14:paraId="6647C43C" w14:textId="183088B2" w:rsidR="00355D01" w:rsidRPr="00083A6E" w:rsidRDefault="00FD3175" w:rsidP="001246B4">
      <w:pPr>
        <w:numPr>
          <w:ilvl w:val="0"/>
          <w:numId w:val="0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je oprávněn požadovat po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i vyhotovení dalších </w:t>
      </w:r>
      <w:r w:rsidR="002B6482" w:rsidRPr="00083A6E">
        <w:rPr>
          <w:rFonts w:ascii="Arial" w:hAnsi="Arial" w:cs="Arial"/>
        </w:rPr>
        <w:t>vyhotovení</w:t>
      </w:r>
      <w:r w:rsidR="00355D01" w:rsidRPr="00083A6E">
        <w:rPr>
          <w:rFonts w:ascii="Arial" w:hAnsi="Arial" w:cs="Arial"/>
        </w:rPr>
        <w:t xml:space="preserve"> v</w:t>
      </w:r>
      <w:r w:rsidR="002B6482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>listinné</w:t>
      </w:r>
      <w:r w:rsidR="002B6482" w:rsidRPr="00083A6E">
        <w:rPr>
          <w:rFonts w:ascii="Arial" w:hAnsi="Arial" w:cs="Arial"/>
        </w:rPr>
        <w:t xml:space="preserve"> podobě</w:t>
      </w:r>
      <w:r w:rsidR="00355D01" w:rsidRPr="00083A6E">
        <w:rPr>
          <w:rFonts w:ascii="Arial" w:hAnsi="Arial" w:cs="Arial"/>
        </w:rPr>
        <w:t xml:space="preserve"> (dále též jako „vícetisky“) a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je povinen je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i poskytnout ve lhůtě </w:t>
      </w:r>
      <w:r w:rsidR="00162D3F">
        <w:rPr>
          <w:rFonts w:ascii="Arial" w:hAnsi="Arial" w:cs="Arial"/>
        </w:rPr>
        <w:t>deseti</w:t>
      </w:r>
      <w:r w:rsidR="00E709BC" w:rsidRPr="00083A6E">
        <w:rPr>
          <w:rFonts w:ascii="Arial" w:hAnsi="Arial" w:cs="Arial"/>
        </w:rPr>
        <w:t xml:space="preserve"> pracovních dní</w:t>
      </w:r>
      <w:r w:rsidR="00355D01" w:rsidRPr="00083A6E">
        <w:rPr>
          <w:rFonts w:ascii="Arial" w:hAnsi="Arial" w:cs="Arial"/>
        </w:rPr>
        <w:t>, a to za náklady v místě a čase obvyklé.</w:t>
      </w:r>
    </w:p>
    <w:p w14:paraId="7BAB6019" w14:textId="1665E111" w:rsidR="009E5684" w:rsidRPr="00083A6E" w:rsidRDefault="009E5684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vypracuje předmět díla svým jménem, na svůj náklad, nebezpečí a na svoji odpovědnost </w:t>
      </w:r>
      <w:r w:rsidR="000C138B" w:rsidRPr="00083A6E">
        <w:rPr>
          <w:rFonts w:ascii="Arial" w:hAnsi="Arial" w:cs="Arial"/>
        </w:rPr>
        <w:t>v </w:t>
      </w:r>
      <w:r w:rsidRPr="00083A6E">
        <w:rPr>
          <w:rFonts w:ascii="Arial" w:hAnsi="Arial" w:cs="Arial"/>
        </w:rPr>
        <w:t>souladu s ust. § 2589 a násl. občanského zákoníku.</w:t>
      </w:r>
    </w:p>
    <w:p w14:paraId="3E997857" w14:textId="4364D421" w:rsidR="00355D01" w:rsidRPr="00083A6E" w:rsidRDefault="00355D01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Zjistí-li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v průběhu zpracování díla skryté překážky, je povinen bez odkladu o této skutečnosti informovat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následně sdělí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i písemně informace o</w:t>
      </w:r>
      <w:r w:rsidR="0064164A" w:rsidRPr="00083A6E">
        <w:rPr>
          <w:rFonts w:ascii="Arial" w:hAnsi="Arial" w:cs="Arial"/>
        </w:rPr>
        <w:t xml:space="preserve"> dalším postupu provádění díla.</w:t>
      </w:r>
    </w:p>
    <w:p w14:paraId="45E46662" w14:textId="77777777" w:rsidR="00355D01" w:rsidRPr="00083A6E" w:rsidRDefault="00355D01" w:rsidP="001246B4">
      <w:pPr>
        <w:numPr>
          <w:ilvl w:val="0"/>
          <w:numId w:val="29"/>
        </w:numPr>
        <w:snapToGrid w:val="0"/>
        <w:spacing w:after="120"/>
        <w:ind w:left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jsou povinny poskytnout veškerou součinnost potřebnou pro řádné a včasné provedení díla dle této Smlouvy.</w:t>
      </w:r>
    </w:p>
    <w:p w14:paraId="46C922EB" w14:textId="74E058EA" w:rsidR="00355D01" w:rsidRPr="00083A6E" w:rsidRDefault="0064164A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termíny plnění</w:t>
      </w:r>
    </w:p>
    <w:p w14:paraId="23098356" w14:textId="0FCF8263" w:rsidR="003474D2" w:rsidRDefault="00D07D66" w:rsidP="003474D2">
      <w:pPr>
        <w:numPr>
          <w:ilvl w:val="0"/>
          <w:numId w:val="2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Během zpracování díla se uskuteční</w:t>
      </w:r>
      <w:r w:rsidR="00A610B9" w:rsidRPr="00DA72D0">
        <w:rPr>
          <w:rFonts w:ascii="Arial" w:hAnsi="Arial" w:cs="Arial"/>
        </w:rPr>
        <w:t xml:space="preserve"> </w:t>
      </w:r>
      <w:r w:rsidR="00CF76B2" w:rsidRPr="00DA72D0">
        <w:rPr>
          <w:rFonts w:ascii="Arial" w:hAnsi="Arial" w:cs="Arial"/>
        </w:rPr>
        <w:t xml:space="preserve">min. </w:t>
      </w:r>
      <w:r w:rsidR="00FA1382">
        <w:rPr>
          <w:rFonts w:ascii="Arial" w:hAnsi="Arial" w:cs="Arial"/>
        </w:rPr>
        <w:t>2</w:t>
      </w:r>
      <w:r w:rsidR="00083A6E" w:rsidRPr="00DA72D0">
        <w:rPr>
          <w:rFonts w:ascii="Arial" w:hAnsi="Arial" w:cs="Arial"/>
        </w:rPr>
        <w:t>×</w:t>
      </w:r>
      <w:r w:rsidR="00CF76B2" w:rsidRPr="00DA72D0">
        <w:rPr>
          <w:rFonts w:ascii="Arial" w:hAnsi="Arial" w:cs="Arial"/>
        </w:rPr>
        <w:t xml:space="preserve"> </w:t>
      </w:r>
      <w:r w:rsidR="00A610B9" w:rsidRPr="00DA72D0">
        <w:rPr>
          <w:rFonts w:ascii="Arial" w:hAnsi="Arial" w:cs="Arial"/>
        </w:rPr>
        <w:t>výrobní výbor dle dohody mezi Objednate</w:t>
      </w:r>
      <w:r w:rsidR="004F3566" w:rsidRPr="00DA72D0">
        <w:rPr>
          <w:rFonts w:ascii="Arial" w:hAnsi="Arial" w:cs="Arial"/>
        </w:rPr>
        <w:softHyphen/>
      </w:r>
      <w:r w:rsidR="00A610B9" w:rsidRPr="00DA72D0">
        <w:rPr>
          <w:rFonts w:ascii="Arial" w:hAnsi="Arial" w:cs="Arial"/>
        </w:rPr>
        <w:t xml:space="preserve">lem </w:t>
      </w:r>
      <w:r>
        <w:rPr>
          <w:rFonts w:ascii="Arial" w:hAnsi="Arial" w:cs="Arial"/>
        </w:rPr>
        <w:br/>
      </w:r>
      <w:r w:rsidR="00A610B9" w:rsidRPr="00DA72D0">
        <w:rPr>
          <w:rFonts w:ascii="Arial" w:hAnsi="Arial" w:cs="Arial"/>
        </w:rPr>
        <w:t>a Zhotovitelem</w:t>
      </w:r>
      <w:r>
        <w:rPr>
          <w:rFonts w:ascii="Arial" w:hAnsi="Arial" w:cs="Arial"/>
        </w:rPr>
        <w:t>. Organizaci výrobního výboru zajistí Objednatel a uskuteční se v sídle Objednatele.</w:t>
      </w:r>
    </w:p>
    <w:p w14:paraId="73450053" w14:textId="626A4470" w:rsidR="003474D2" w:rsidRDefault="003474D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474D2">
        <w:rPr>
          <w:rFonts w:ascii="Arial" w:hAnsi="Arial" w:cs="Arial"/>
        </w:rPr>
        <w:t>výrobní výbor proběhne bezprostředně po uzavření smlouvy a předání podkladů zhotoviteli.</w:t>
      </w:r>
    </w:p>
    <w:p w14:paraId="0F2B2EDE" w14:textId="6DB4F195" w:rsidR="003474D2" w:rsidRDefault="00FA138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474D2">
        <w:rPr>
          <w:rFonts w:ascii="Arial" w:hAnsi="Arial" w:cs="Arial"/>
        </w:rPr>
        <w:t>. výrobní výbor proběhne před dokončením díla.</w:t>
      </w:r>
    </w:p>
    <w:p w14:paraId="6AE2381C" w14:textId="76EC1F1C" w:rsidR="003474D2" w:rsidRDefault="003474D2" w:rsidP="003474D2">
      <w:pPr>
        <w:numPr>
          <w:ilvl w:val="0"/>
          <w:numId w:val="0"/>
        </w:numPr>
        <w:spacing w:after="120"/>
        <w:ind w:left="360"/>
        <w:rPr>
          <w:rFonts w:ascii="Arial" w:hAnsi="Arial" w:cs="Arial"/>
        </w:rPr>
      </w:pPr>
      <w:r w:rsidRPr="003474D2">
        <w:rPr>
          <w:rFonts w:ascii="Arial" w:hAnsi="Arial" w:cs="Arial"/>
        </w:rPr>
        <w:t xml:space="preserve">Z výrobních výborů Zhotovitel pořídí zápis, který elektronicky zašle kontaktní osobě Objednatele. Případné připomínky vzešlé z výrobních výborů budou vypořádány </w:t>
      </w:r>
      <w:r>
        <w:rPr>
          <w:rFonts w:ascii="Arial" w:hAnsi="Arial" w:cs="Arial"/>
        </w:rPr>
        <w:t>po dohodě s</w:t>
      </w:r>
      <w:r w:rsidR="00D07D66">
        <w:rPr>
          <w:rFonts w:ascii="Arial" w:hAnsi="Arial" w:cs="Arial"/>
        </w:rPr>
        <w:t> </w:t>
      </w:r>
      <w:r>
        <w:rPr>
          <w:rFonts w:ascii="Arial" w:hAnsi="Arial" w:cs="Arial"/>
        </w:rPr>
        <w:t>Objednatelem</w:t>
      </w:r>
      <w:r w:rsidR="00D07D66">
        <w:rPr>
          <w:rFonts w:ascii="Arial" w:hAnsi="Arial" w:cs="Arial"/>
        </w:rPr>
        <w:t>.</w:t>
      </w:r>
    </w:p>
    <w:p w14:paraId="3FB5DF86" w14:textId="0363620E" w:rsidR="00D07D66" w:rsidRDefault="00D07D66" w:rsidP="00D07D66">
      <w:pPr>
        <w:numPr>
          <w:ilvl w:val="0"/>
          <w:numId w:val="21"/>
        </w:numPr>
        <w:spacing w:after="120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 xml:space="preserve">Provedené dílo bude </w:t>
      </w:r>
      <w:r>
        <w:rPr>
          <w:rFonts w:ascii="Arial" w:hAnsi="Arial" w:cs="Arial"/>
        </w:rPr>
        <w:t xml:space="preserve">odevzdáno objednateli do </w:t>
      </w:r>
      <w:r w:rsidR="00FA138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kalendářních měsíců od termínu uskutečnění </w:t>
      </w:r>
      <w:r>
        <w:rPr>
          <w:rFonts w:ascii="Arial" w:hAnsi="Arial" w:cs="Arial"/>
        </w:rPr>
        <w:br/>
        <w:t xml:space="preserve">1. výrobního výboru. </w:t>
      </w:r>
    </w:p>
    <w:p w14:paraId="5AA68244" w14:textId="0AA9C5AA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Dílo bude plněno</w:t>
      </w:r>
      <w:r w:rsidR="0064164A" w:rsidRPr="00083A6E">
        <w:rPr>
          <w:rFonts w:ascii="Arial" w:hAnsi="Arial" w:cs="Arial"/>
        </w:rPr>
        <w:t xml:space="preserve"> v souladu s tímto ustanovením:</w:t>
      </w:r>
    </w:p>
    <w:p w14:paraId="5751ACD3" w14:textId="20F15414" w:rsidR="00C078B7" w:rsidRPr="00083A6E" w:rsidRDefault="00355D01" w:rsidP="00442F67">
      <w:pPr>
        <w:numPr>
          <w:ilvl w:val="0"/>
          <w:numId w:val="0"/>
        </w:numPr>
        <w:spacing w:after="120"/>
        <w:ind w:left="36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dle </w:t>
      </w:r>
      <w:r w:rsidR="00F62AA2" w:rsidRPr="00083A6E">
        <w:rPr>
          <w:rFonts w:ascii="Arial" w:hAnsi="Arial" w:cs="Arial"/>
        </w:rPr>
        <w:t>čl.</w:t>
      </w:r>
      <w:r w:rsidRPr="00083A6E">
        <w:rPr>
          <w:rFonts w:ascii="Arial" w:hAnsi="Arial" w:cs="Arial"/>
        </w:rPr>
        <w:t xml:space="preserve"> IV. </w:t>
      </w:r>
      <w:r w:rsidR="00F62AA2" w:rsidRPr="00083A6E">
        <w:rPr>
          <w:rFonts w:ascii="Arial" w:hAnsi="Arial" w:cs="Arial"/>
        </w:rPr>
        <w:t>odst.</w:t>
      </w:r>
      <w:r w:rsidR="003474D2">
        <w:rPr>
          <w:rFonts w:ascii="Arial" w:hAnsi="Arial" w:cs="Arial"/>
        </w:rPr>
        <w:t xml:space="preserve"> 3 </w:t>
      </w:r>
      <w:r w:rsidRPr="00083A6E">
        <w:rPr>
          <w:rFonts w:ascii="Arial" w:hAnsi="Arial" w:cs="Arial"/>
        </w:rPr>
        <w:t xml:space="preserve">- předáním a převzetím </w:t>
      </w:r>
      <w:r w:rsidR="00F62AA2" w:rsidRPr="00083A6E">
        <w:rPr>
          <w:rFonts w:ascii="Arial" w:hAnsi="Arial" w:cs="Arial"/>
        </w:rPr>
        <w:t xml:space="preserve">díla </w:t>
      </w:r>
      <w:r w:rsidRPr="00083A6E">
        <w:rPr>
          <w:rFonts w:ascii="Arial" w:hAnsi="Arial" w:cs="Arial"/>
        </w:rPr>
        <w:t>v počtu vyhotovení a fo</w:t>
      </w:r>
      <w:r w:rsidR="00C8713B" w:rsidRPr="00083A6E">
        <w:rPr>
          <w:rFonts w:ascii="Arial" w:hAnsi="Arial" w:cs="Arial"/>
        </w:rPr>
        <w:t>rmátech určených touto Smlouvou</w:t>
      </w:r>
    </w:p>
    <w:p w14:paraId="79363D32" w14:textId="2DA4A48B" w:rsidR="00355D01" w:rsidRPr="00083A6E" w:rsidRDefault="00FD3175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se zavazuje dílo v souladu s touto Smlouvou protokolárně převzít a zaplatit za něj cenu u</w:t>
      </w:r>
      <w:r w:rsidR="00C8713B" w:rsidRPr="00083A6E">
        <w:rPr>
          <w:rFonts w:ascii="Arial" w:hAnsi="Arial" w:cs="Arial"/>
        </w:rPr>
        <w:t>vedenou v čl. VI. této Smlouvy.</w:t>
      </w:r>
    </w:p>
    <w:p w14:paraId="30D6A485" w14:textId="2F55DAA5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Lhůty plnění díla uvedené v této Smlouvě jsou pak odvislé od spolupráce s</w:t>
      </w:r>
      <w:r w:rsidR="00F62AA2" w:rsidRPr="00083A6E">
        <w:rPr>
          <w:rFonts w:ascii="Arial" w:hAnsi="Arial" w:cs="Arial"/>
        </w:rPr>
        <w:t>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</w:t>
      </w:r>
      <w:r w:rsidR="00F62AA2" w:rsidRPr="00083A6E">
        <w:rPr>
          <w:rFonts w:ascii="Arial" w:hAnsi="Arial" w:cs="Arial"/>
        </w:rPr>
        <w:t>.</w:t>
      </w:r>
      <w:r w:rsidR="001276D8" w:rsidRPr="00083A6E">
        <w:rPr>
          <w:rFonts w:ascii="Arial" w:hAnsi="Arial" w:cs="Arial"/>
        </w:rPr>
        <w:t xml:space="preserve"> Objednatel se zavazuje předat Zhotoviteli veškeré potřebné podklady nejpozději do 5 pracovních dnů od nabytí účinnosti této Smlouvy.</w:t>
      </w:r>
      <w:r w:rsidR="00F62AA2" w:rsidRPr="00083A6E">
        <w:rPr>
          <w:rFonts w:ascii="Arial" w:hAnsi="Arial" w:cs="Arial"/>
        </w:rPr>
        <w:t xml:space="preserve"> Objednatel</w:t>
      </w:r>
      <w:r w:rsidRPr="00083A6E">
        <w:rPr>
          <w:rFonts w:ascii="Arial" w:hAnsi="Arial" w:cs="Arial"/>
        </w:rPr>
        <w:t xml:space="preserve"> je v této souvislosti povinen vyjádřit se ke všem podkladům, dokladům, žádostem a podnětům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e </w:t>
      </w:r>
      <w:r w:rsidRPr="00083A6E">
        <w:rPr>
          <w:rFonts w:ascii="Arial" w:hAnsi="Arial" w:cs="Arial"/>
        </w:rPr>
        <w:t xml:space="preserve">nejpozději do </w:t>
      </w:r>
      <w:r w:rsidR="00162D3F">
        <w:rPr>
          <w:rFonts w:ascii="Arial" w:hAnsi="Arial" w:cs="Arial"/>
        </w:rPr>
        <w:t>5</w:t>
      </w:r>
      <w:r w:rsidR="00877CBB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>pracovních dnů od okam</w:t>
      </w:r>
      <w:r w:rsidR="00C078B7" w:rsidRPr="00083A6E">
        <w:rPr>
          <w:rFonts w:ascii="Arial" w:hAnsi="Arial" w:cs="Arial"/>
        </w:rPr>
        <w:t>žiku, kdy byl o tuto součinnost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em </w:t>
      </w:r>
      <w:r w:rsidRPr="00083A6E">
        <w:rPr>
          <w:rFonts w:ascii="Arial" w:hAnsi="Arial" w:cs="Arial"/>
        </w:rPr>
        <w:t>písemně požádán. Nevyjádří</w:t>
      </w:r>
      <w:r w:rsidR="0064164A" w:rsidRPr="00083A6E">
        <w:rPr>
          <w:rFonts w:ascii="Arial" w:hAnsi="Arial" w:cs="Arial"/>
        </w:rPr>
        <w:noBreakHyphen/>
      </w:r>
      <w:r w:rsidRPr="00083A6E">
        <w:rPr>
          <w:rFonts w:ascii="Arial" w:hAnsi="Arial" w:cs="Arial"/>
        </w:rPr>
        <w:t xml:space="preserve">li se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v této lhůtě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i, nedostává se </w:t>
      </w:r>
      <w:r w:rsidR="00FD3175" w:rsidRPr="00083A6E">
        <w:rPr>
          <w:rFonts w:ascii="Arial" w:hAnsi="Arial" w:cs="Arial"/>
        </w:rPr>
        <w:t>Zhotovitel</w:t>
      </w:r>
      <w:r w:rsidR="00241177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 xml:space="preserve">o dobu prodlení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 s vyjádřením do prodlení</w:t>
      </w:r>
      <w:r w:rsidR="00C078B7" w:rsidRPr="00083A6E">
        <w:rPr>
          <w:rFonts w:ascii="Arial" w:hAnsi="Arial" w:cs="Arial"/>
        </w:rPr>
        <w:t xml:space="preserve"> s plněním dle této smlouvy</w:t>
      </w:r>
      <w:r w:rsidRPr="00083A6E">
        <w:rPr>
          <w:rFonts w:ascii="Arial" w:hAnsi="Arial" w:cs="Arial"/>
        </w:rPr>
        <w:t xml:space="preserve">. Dále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není </w:t>
      </w:r>
      <w:r w:rsidR="000C138B" w:rsidRPr="00083A6E">
        <w:rPr>
          <w:rFonts w:ascii="Arial" w:hAnsi="Arial" w:cs="Arial"/>
        </w:rPr>
        <w:t>v </w:t>
      </w:r>
      <w:r w:rsidRPr="00083A6E">
        <w:rPr>
          <w:rFonts w:ascii="Arial" w:hAnsi="Arial" w:cs="Arial"/>
        </w:rPr>
        <w:t>prodlení po dobu trvání objektivní překážky zp</w:t>
      </w:r>
      <w:r w:rsidR="00083A6E" w:rsidRPr="00083A6E">
        <w:rPr>
          <w:rFonts w:ascii="Arial" w:hAnsi="Arial" w:cs="Arial"/>
        </w:rPr>
        <w:t>ůsobené vyšší mocí (vis maior).</w:t>
      </w:r>
    </w:p>
    <w:p w14:paraId="357257D0" w14:textId="797C7B47" w:rsidR="00355D01" w:rsidRPr="00083A6E" w:rsidRDefault="00355D01" w:rsidP="00442F67">
      <w:pPr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Vznik a trvání jakékoliv překážky způsobující prodloužení lhůt uvedených v této Smlouvě je </w:t>
      </w:r>
      <w:r w:rsidR="00FD3175" w:rsidRPr="00083A6E">
        <w:rPr>
          <w:rFonts w:ascii="Arial" w:hAnsi="Arial" w:cs="Arial"/>
        </w:rPr>
        <w:t>Zhotovitel</w:t>
      </w:r>
      <w:r w:rsidR="0012648E"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</w:rPr>
        <w:t xml:space="preserve">povinen obratem písemně oznámit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i. Smluvní strany následně provedou veškeré úkony k tomu, aby tuto překážku odstranily a plnění díla pokračovalo v souladu s touto Smlouvou. V případě potřeby bude uzavřen dodatek k této Smlouvě, a to v jejím souladu. V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 xml:space="preserve">případě, kdy vznik překážky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 neoznámí, má se za to, že tato překážka ne</w:t>
      </w:r>
      <w:r w:rsidR="0064164A" w:rsidRPr="00083A6E">
        <w:rPr>
          <w:rFonts w:ascii="Arial" w:hAnsi="Arial" w:cs="Arial"/>
        </w:rPr>
        <w:t>vznikla.</w:t>
      </w:r>
    </w:p>
    <w:p w14:paraId="488C729F" w14:textId="3CAF3149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CENA ZA DÍLO</w:t>
      </w:r>
    </w:p>
    <w:p w14:paraId="4F161CB2" w14:textId="23C93485" w:rsidR="00355D01" w:rsidRPr="00083A6E" w:rsidRDefault="00355D01" w:rsidP="00A74E7C">
      <w:pPr>
        <w:pStyle w:val="Zkladntext"/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>Cena prací předmětu díla je</w:t>
      </w:r>
      <w:r w:rsidR="0064164A" w:rsidRPr="00083A6E">
        <w:rPr>
          <w:rFonts w:ascii="Arial" w:hAnsi="Arial" w:cs="Arial"/>
          <w:sz w:val="20"/>
          <w:lang w:val="cs-CZ"/>
        </w:rPr>
        <w:t xml:space="preserve"> stanovena jako cena maximální.</w:t>
      </w:r>
      <w:r w:rsidR="00A74E7C" w:rsidRPr="00083A6E">
        <w:rPr>
          <w:rFonts w:ascii="Arial" w:hAnsi="Arial" w:cs="Arial"/>
          <w:sz w:val="20"/>
          <w:lang w:val="cs-CZ"/>
        </w:rPr>
        <w:t xml:space="preserve"> Je podložena n</w:t>
      </w:r>
      <w:r w:rsidR="00FA1382">
        <w:rPr>
          <w:rFonts w:ascii="Arial" w:hAnsi="Arial" w:cs="Arial"/>
          <w:sz w:val="20"/>
          <w:lang w:val="cs-CZ"/>
        </w:rPr>
        <w:t xml:space="preserve">abídkou Zhotovitele ze dne </w:t>
      </w:r>
      <w:r w:rsidR="00FA1382" w:rsidRPr="00FA1382">
        <w:rPr>
          <w:rFonts w:ascii="Arial" w:hAnsi="Arial" w:cs="Arial"/>
          <w:sz w:val="20"/>
          <w:highlight w:val="yellow"/>
          <w:lang w:val="cs-CZ"/>
        </w:rPr>
        <w:t>…</w:t>
      </w:r>
      <w:r w:rsidR="00FA1382">
        <w:rPr>
          <w:rFonts w:ascii="Arial" w:hAnsi="Arial" w:cs="Arial"/>
          <w:sz w:val="20"/>
          <w:highlight w:val="yellow"/>
          <w:lang w:val="cs-CZ"/>
        </w:rPr>
        <w:t>……….</w:t>
      </w:r>
      <w:r w:rsidR="00FA1382" w:rsidRPr="00FA1382">
        <w:rPr>
          <w:rFonts w:ascii="Arial" w:hAnsi="Arial" w:cs="Arial"/>
          <w:sz w:val="20"/>
          <w:highlight w:val="yellow"/>
          <w:lang w:val="cs-CZ"/>
        </w:rPr>
        <w:t>.</w:t>
      </w:r>
      <w:r w:rsidR="00FA1382">
        <w:rPr>
          <w:rFonts w:ascii="Arial" w:hAnsi="Arial" w:cs="Arial"/>
          <w:sz w:val="20"/>
          <w:lang w:val="cs-CZ"/>
        </w:rPr>
        <w:t xml:space="preserve"> </w:t>
      </w:r>
      <w:r w:rsidR="00A74E7C" w:rsidRPr="00083A6E">
        <w:rPr>
          <w:rFonts w:ascii="Arial" w:hAnsi="Arial" w:cs="Arial"/>
          <w:sz w:val="20"/>
          <w:lang w:val="cs-CZ"/>
        </w:rPr>
        <w:t>.</w:t>
      </w:r>
      <w:r w:rsidRPr="00083A6E">
        <w:rPr>
          <w:rFonts w:ascii="Arial" w:hAnsi="Arial" w:cs="Arial"/>
          <w:sz w:val="20"/>
          <w:lang w:val="cs-CZ"/>
        </w:rPr>
        <w:t xml:space="preserve"> Sjednaná cena i všechny její části obsahují veškeré náklady a zisk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>e nezbytné k řádnému a včasnému provedení díla dle této Smlouvy. Sjednaná cena obsahuje i předpokládané náklady vzniklé vývojem cen v národním hospodářství, a to až do konce posledního dne lhůty k provedení díla dle této Smlouvy.</w:t>
      </w:r>
    </w:p>
    <w:p w14:paraId="1E57B7D3" w14:textId="41806BDE" w:rsidR="00355D01" w:rsidRPr="00083A6E" w:rsidRDefault="00355D01" w:rsidP="00B0070D">
      <w:pPr>
        <w:pStyle w:val="Zkladntext"/>
        <w:tabs>
          <w:tab w:val="left" w:pos="284"/>
        </w:tabs>
        <w:spacing w:before="0" w:after="120" w:line="240" w:lineRule="auto"/>
        <w:jc w:val="center"/>
        <w:rPr>
          <w:rFonts w:ascii="Arial" w:eastAsia="Arial" w:hAnsi="Arial" w:cs="Arial"/>
          <w:b/>
          <w:sz w:val="20"/>
          <w:lang w:val="cs-CZ"/>
        </w:rPr>
      </w:pPr>
      <w:r w:rsidRPr="00083A6E">
        <w:rPr>
          <w:rFonts w:ascii="Arial" w:eastAsia="Arial" w:hAnsi="Arial" w:cs="Arial"/>
          <w:b/>
          <w:sz w:val="20"/>
          <w:lang w:val="cs-CZ"/>
        </w:rPr>
        <w:t xml:space="preserve">Cena </w:t>
      </w:r>
      <w:r w:rsidR="00A74E7C" w:rsidRPr="00083A6E">
        <w:rPr>
          <w:rFonts w:ascii="Arial" w:eastAsia="Arial" w:hAnsi="Arial" w:cs="Arial"/>
          <w:b/>
          <w:sz w:val="20"/>
          <w:lang w:val="cs-CZ"/>
        </w:rPr>
        <w:t>díla</w:t>
      </w:r>
      <w:r w:rsidR="003801C6" w:rsidRPr="00083A6E">
        <w:rPr>
          <w:rFonts w:ascii="Arial" w:eastAsia="Arial" w:hAnsi="Arial" w:cs="Arial"/>
          <w:b/>
          <w:sz w:val="20"/>
          <w:lang w:val="cs-CZ"/>
        </w:rPr>
        <w:t>:</w:t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r w:rsidRPr="00083A6E">
        <w:rPr>
          <w:rFonts w:ascii="Arial" w:eastAsia="Arial" w:hAnsi="Arial" w:cs="Arial"/>
          <w:b/>
          <w:sz w:val="20"/>
          <w:lang w:val="cs-CZ"/>
        </w:rPr>
        <w:tab/>
      </w:r>
      <w:permStart w:id="531713616" w:edGrp="everyone"/>
      <w:r w:rsidR="00FA1382" w:rsidRPr="00FA1382">
        <w:rPr>
          <w:rFonts w:ascii="Arial" w:eastAsia="Arial" w:hAnsi="Arial" w:cs="Arial"/>
          <w:b/>
          <w:sz w:val="20"/>
          <w:highlight w:val="yellow"/>
          <w:lang w:val="cs-CZ"/>
        </w:rPr>
        <w:t>………………</w:t>
      </w:r>
      <w:permEnd w:id="531713616"/>
      <w:r w:rsidRPr="00083A6E">
        <w:rPr>
          <w:rFonts w:ascii="Arial" w:eastAsia="Arial" w:hAnsi="Arial" w:cs="Arial"/>
          <w:b/>
          <w:sz w:val="20"/>
          <w:lang w:val="cs-CZ"/>
        </w:rPr>
        <w:t xml:space="preserve"> Kč bez DPH</w:t>
      </w:r>
    </w:p>
    <w:p w14:paraId="26F94736" w14:textId="1F247C4E" w:rsidR="008C2AC9" w:rsidRPr="00083A6E" w:rsidRDefault="00F83E4D" w:rsidP="00355D01">
      <w:pPr>
        <w:pStyle w:val="Zkladntext"/>
        <w:spacing w:after="120"/>
        <w:ind w:left="360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 xml:space="preserve">K uvedeným částkám bude přičtena </w:t>
      </w:r>
      <w:r w:rsidR="00355D01" w:rsidRPr="00083A6E">
        <w:rPr>
          <w:rFonts w:ascii="Arial" w:hAnsi="Arial" w:cs="Arial"/>
          <w:sz w:val="20"/>
          <w:lang w:val="cs-CZ"/>
        </w:rPr>
        <w:t>příslušná sazba DPH dle zákona č. 235/2004 Sb., ve znění platném ke dni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355D01" w:rsidRPr="00083A6E">
        <w:rPr>
          <w:rFonts w:ascii="Arial" w:hAnsi="Arial" w:cs="Arial"/>
          <w:sz w:val="20"/>
          <w:lang w:val="cs-CZ"/>
        </w:rPr>
        <w:t>zdanitelného plnění.</w:t>
      </w:r>
    </w:p>
    <w:p w14:paraId="2DFAAC37" w14:textId="336AF52B" w:rsidR="00355D01" w:rsidRPr="00083A6E" w:rsidRDefault="0064164A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Fakturování a placení</w:t>
      </w:r>
    </w:p>
    <w:p w14:paraId="0F3291D0" w14:textId="2E2B8376" w:rsidR="00355D01" w:rsidRPr="00083A6E" w:rsidRDefault="00355D01" w:rsidP="000C138B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  <w:lang w:val="cs-CZ"/>
        </w:rPr>
      </w:pPr>
      <w:r w:rsidRPr="00083A6E">
        <w:rPr>
          <w:rFonts w:ascii="Arial" w:hAnsi="Arial" w:cs="Arial"/>
          <w:sz w:val="20"/>
          <w:lang w:val="cs-CZ"/>
        </w:rPr>
        <w:t>Cena díla bude uhrazena následovně:</w:t>
      </w:r>
      <w:r w:rsid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  <w:lang w:val="cs-CZ"/>
        </w:rPr>
        <w:t xml:space="preserve">Cena </w:t>
      </w:r>
      <w:r w:rsidR="00A610B9" w:rsidRPr="00083A6E">
        <w:rPr>
          <w:rFonts w:ascii="Arial" w:hAnsi="Arial" w:cs="Arial"/>
          <w:sz w:val="20"/>
          <w:lang w:val="cs-CZ"/>
        </w:rPr>
        <w:t xml:space="preserve">díla </w:t>
      </w:r>
      <w:r w:rsidRPr="00083A6E">
        <w:rPr>
          <w:rFonts w:ascii="Arial" w:hAnsi="Arial" w:cs="Arial"/>
          <w:sz w:val="20"/>
          <w:lang w:val="cs-CZ"/>
        </w:rPr>
        <w:t xml:space="preserve">bude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="00D07D66">
        <w:rPr>
          <w:rFonts w:ascii="Arial" w:hAnsi="Arial" w:cs="Arial"/>
          <w:sz w:val="20"/>
          <w:lang w:val="cs-CZ"/>
        </w:rPr>
        <w:t>i uhrazena po odevzdání</w:t>
      </w:r>
      <w:r w:rsidRPr="00083A6E">
        <w:rPr>
          <w:rFonts w:ascii="Arial" w:hAnsi="Arial" w:cs="Arial"/>
          <w:sz w:val="20"/>
          <w:lang w:val="cs-CZ"/>
        </w:rPr>
        <w:t>, a to na základě daňového dokladu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4164A" w:rsidRPr="00083A6E">
        <w:rPr>
          <w:rFonts w:ascii="Arial" w:hAnsi="Arial" w:cs="Arial"/>
          <w:sz w:val="20"/>
          <w:lang w:val="cs-CZ"/>
        </w:rPr>
        <w:t>–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  <w:lang w:val="cs-CZ"/>
        </w:rPr>
        <w:t>faktury vystavené v souladu s touto Smlouvou a prokazatelně doručen</w:t>
      </w:r>
      <w:r w:rsidR="00A610B9" w:rsidRPr="00083A6E">
        <w:rPr>
          <w:rFonts w:ascii="Arial" w:hAnsi="Arial" w:cs="Arial"/>
          <w:sz w:val="20"/>
          <w:lang w:val="cs-CZ"/>
        </w:rPr>
        <w:t>é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>i, a to na bankovní účet uvedený na faktuře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7747F">
        <w:rPr>
          <w:rFonts w:ascii="Arial" w:hAnsi="Arial" w:cs="Arial"/>
          <w:sz w:val="20"/>
          <w:lang w:val="cs-CZ"/>
        </w:rPr>
        <w:t>–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="0064164A" w:rsidRPr="00083A6E">
        <w:rPr>
          <w:rFonts w:ascii="Arial" w:hAnsi="Arial" w:cs="Arial"/>
          <w:sz w:val="20"/>
          <w:lang w:val="cs-CZ"/>
        </w:rPr>
        <w:t>daňovém dokladu.</w:t>
      </w:r>
    </w:p>
    <w:p w14:paraId="716B9B32" w14:textId="3C8BCA0C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b/>
          <w:sz w:val="20"/>
        </w:rPr>
      </w:pPr>
      <w:r w:rsidRPr="00083A6E">
        <w:rPr>
          <w:rFonts w:ascii="Arial" w:hAnsi="Arial" w:cs="Arial"/>
          <w:sz w:val="20"/>
        </w:rPr>
        <w:t>Faktury</w:t>
      </w:r>
      <w:r w:rsidR="0064164A" w:rsidRPr="00083A6E">
        <w:rPr>
          <w:rFonts w:ascii="Arial" w:hAnsi="Arial" w:cs="Arial"/>
          <w:sz w:val="20"/>
          <w:lang w:val="cs-CZ"/>
        </w:rPr>
        <w:t xml:space="preserve"> – </w:t>
      </w:r>
      <w:r w:rsidRPr="00083A6E">
        <w:rPr>
          <w:rFonts w:ascii="Arial" w:hAnsi="Arial" w:cs="Arial"/>
          <w:sz w:val="20"/>
          <w:lang w:val="cs-CZ"/>
        </w:rPr>
        <w:t>daňové doklady</w:t>
      </w:r>
      <w:r w:rsidRPr="00083A6E">
        <w:rPr>
          <w:rFonts w:ascii="Arial" w:hAnsi="Arial" w:cs="Arial"/>
          <w:sz w:val="20"/>
        </w:rPr>
        <w:t xml:space="preserve">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>e musí obsahovat náležitosti řádného daňového dokladu podle příslušných právních předpisů, zejména dle zákona č. 235/2004 Sb., o dani z přidané hodnoty a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zákona č</w:t>
      </w:r>
      <w:r w:rsidR="000C138B" w:rsidRPr="00083A6E">
        <w:rPr>
          <w:rFonts w:ascii="Arial" w:hAnsi="Arial" w:cs="Arial"/>
          <w:sz w:val="20"/>
          <w:lang w:val="cs-CZ"/>
        </w:rPr>
        <w:t>. </w:t>
      </w:r>
      <w:r w:rsidRPr="00083A6E">
        <w:rPr>
          <w:rFonts w:ascii="Arial" w:hAnsi="Arial" w:cs="Arial"/>
          <w:sz w:val="20"/>
        </w:rPr>
        <w:t>563/1991 Sb., o účetnictví, vše v platném znění</w:t>
      </w:r>
      <w:r w:rsidRPr="00083A6E">
        <w:rPr>
          <w:rFonts w:ascii="Arial" w:hAnsi="Arial" w:cs="Arial"/>
          <w:sz w:val="20"/>
          <w:lang w:val="cs-CZ"/>
        </w:rPr>
        <w:t xml:space="preserve"> a </w:t>
      </w:r>
      <w:r w:rsidRPr="00083A6E">
        <w:rPr>
          <w:rFonts w:ascii="Arial" w:hAnsi="Arial" w:cs="Arial"/>
          <w:sz w:val="20"/>
        </w:rPr>
        <w:t xml:space="preserve">dále </w:t>
      </w:r>
      <w:r w:rsidRPr="00083A6E">
        <w:rPr>
          <w:rFonts w:ascii="Arial" w:hAnsi="Arial" w:cs="Arial"/>
          <w:b/>
          <w:sz w:val="20"/>
        </w:rPr>
        <w:t xml:space="preserve">název </w:t>
      </w:r>
      <w:r w:rsidR="00A610B9" w:rsidRPr="00083A6E">
        <w:rPr>
          <w:rFonts w:ascii="Arial" w:hAnsi="Arial" w:cs="Arial"/>
          <w:b/>
          <w:sz w:val="20"/>
          <w:lang w:val="cs-CZ"/>
        </w:rPr>
        <w:t xml:space="preserve">díla </w:t>
      </w:r>
      <w:r w:rsidRPr="00083A6E">
        <w:rPr>
          <w:rFonts w:ascii="Arial" w:hAnsi="Arial" w:cs="Arial"/>
          <w:b/>
          <w:sz w:val="20"/>
          <w:lang w:val="cs-CZ"/>
        </w:rPr>
        <w:t>a evidenční</w:t>
      </w:r>
      <w:r w:rsidRPr="00083A6E">
        <w:rPr>
          <w:rFonts w:ascii="Arial" w:hAnsi="Arial" w:cs="Arial"/>
          <w:b/>
          <w:sz w:val="20"/>
        </w:rPr>
        <w:t xml:space="preserve"> číslo této </w:t>
      </w:r>
      <w:r w:rsidRPr="00083A6E">
        <w:rPr>
          <w:rFonts w:ascii="Arial" w:hAnsi="Arial" w:cs="Arial"/>
          <w:b/>
          <w:sz w:val="20"/>
          <w:lang w:val="cs-CZ"/>
        </w:rPr>
        <w:t>S</w:t>
      </w:r>
      <w:r w:rsidRPr="00083A6E">
        <w:rPr>
          <w:rFonts w:ascii="Arial" w:hAnsi="Arial" w:cs="Arial"/>
          <w:b/>
          <w:sz w:val="20"/>
        </w:rPr>
        <w:t>mlouvy</w:t>
      </w:r>
      <w:r w:rsidRPr="00442F67">
        <w:rPr>
          <w:rFonts w:ascii="Arial" w:hAnsi="Arial" w:cs="Arial"/>
          <w:sz w:val="20"/>
          <w:lang w:val="cs-CZ"/>
        </w:rPr>
        <w:t>.</w:t>
      </w:r>
      <w:r w:rsidR="009E620B" w:rsidRPr="00083A6E">
        <w:rPr>
          <w:rFonts w:ascii="Arial" w:hAnsi="Arial" w:cs="Arial"/>
          <w:sz w:val="20"/>
        </w:rPr>
        <w:t xml:space="preserve"> Přednostní způsob doručování faktur-daňových dokladů Objednateli je elektronicky, a to </w:t>
      </w:r>
      <w:r w:rsidR="009E620B" w:rsidRPr="00083A6E">
        <w:rPr>
          <w:rFonts w:ascii="Arial" w:hAnsi="Arial" w:cs="Arial"/>
          <w:b/>
          <w:sz w:val="20"/>
        </w:rPr>
        <w:t>do datové schránky Objednatele (jw5bxb4) nebo na e-mail: epodatelna@jihlava-city.cz</w:t>
      </w:r>
      <w:r w:rsidR="009E620B" w:rsidRPr="00083A6E">
        <w:rPr>
          <w:rFonts w:ascii="Arial" w:hAnsi="Arial" w:cs="Arial"/>
          <w:sz w:val="20"/>
        </w:rPr>
        <w:t xml:space="preserve">, </w:t>
      </w:r>
      <w:r w:rsidR="00812438">
        <w:rPr>
          <w:rFonts w:ascii="Arial" w:hAnsi="Arial" w:cs="Arial"/>
          <w:sz w:val="20"/>
          <w:lang w:val="cs-CZ"/>
        </w:rPr>
        <w:t>podepsané</w:t>
      </w:r>
      <w:r w:rsidR="00523DCE">
        <w:rPr>
          <w:rFonts w:ascii="Arial" w:hAnsi="Arial" w:cs="Arial"/>
          <w:sz w:val="20"/>
          <w:lang w:val="cs-CZ"/>
        </w:rPr>
        <w:t xml:space="preserve"> uznávaným elektronickým podpisem</w:t>
      </w:r>
      <w:r w:rsidR="009E620B" w:rsidRPr="00083A6E">
        <w:rPr>
          <w:rFonts w:ascii="Arial" w:hAnsi="Arial" w:cs="Arial"/>
          <w:sz w:val="20"/>
        </w:rPr>
        <w:t>.</w:t>
      </w:r>
      <w:r w:rsidR="009E620B" w:rsidRPr="00083A6E">
        <w:rPr>
          <w:rFonts w:ascii="Arial" w:hAnsi="Arial" w:cs="Arial"/>
          <w:sz w:val="20"/>
          <w:lang w:val="cs-CZ"/>
        </w:rPr>
        <w:t xml:space="preserve"> </w:t>
      </w:r>
      <w:r w:rsidR="009E620B" w:rsidRPr="00083A6E">
        <w:rPr>
          <w:rFonts w:ascii="Arial" w:hAnsi="Arial" w:cs="Arial"/>
          <w:sz w:val="20"/>
        </w:rPr>
        <w:t>Povinnost zaplatit je splněna dnem odepsání fakturované částky z účtu Objednatele.</w:t>
      </w:r>
    </w:p>
    <w:p w14:paraId="482DCB6B" w14:textId="14EBD768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V případě, že daňový doklad</w:t>
      </w:r>
      <w:r w:rsidRPr="00083A6E">
        <w:rPr>
          <w:rFonts w:ascii="Arial" w:hAnsi="Arial" w:cs="Arial"/>
          <w:sz w:val="20"/>
          <w:lang w:val="cs-CZ"/>
        </w:rPr>
        <w:t>-faktura</w:t>
      </w:r>
      <w:r w:rsidRPr="00083A6E">
        <w:rPr>
          <w:rFonts w:ascii="Arial" w:hAnsi="Arial" w:cs="Arial"/>
          <w:sz w:val="20"/>
        </w:rPr>
        <w:t xml:space="preserve"> nebude mít odpovídající náležitosti</w:t>
      </w:r>
      <w:r w:rsidRPr="00083A6E">
        <w:rPr>
          <w:rFonts w:ascii="Arial" w:hAnsi="Arial" w:cs="Arial"/>
          <w:sz w:val="20"/>
          <w:lang w:val="cs-CZ"/>
        </w:rPr>
        <w:t xml:space="preserve"> dle příslušných právních předpisů či této Smlouvy</w:t>
      </w:r>
      <w:r w:rsidRPr="00083A6E">
        <w:rPr>
          <w:rFonts w:ascii="Arial" w:hAnsi="Arial" w:cs="Arial"/>
          <w:sz w:val="20"/>
        </w:rPr>
        <w:t xml:space="preserve"> nebo nebude vystaven v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souladu s touto Smlouvou</w:t>
      </w:r>
      <w:r w:rsidRPr="00083A6E">
        <w:rPr>
          <w:rFonts w:ascii="Arial" w:hAnsi="Arial" w:cs="Arial"/>
          <w:sz w:val="20"/>
          <w:lang w:val="cs-CZ"/>
        </w:rPr>
        <w:t>,</w:t>
      </w:r>
      <w:r w:rsidRPr="00083A6E">
        <w:rPr>
          <w:rFonts w:ascii="Arial" w:hAnsi="Arial" w:cs="Arial"/>
          <w:sz w:val="20"/>
        </w:rPr>
        <w:t xml:space="preserve"> je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oprávněn zaslat jej ve lhůtě splatnosti zpět k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doplnění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>i</w:t>
      </w:r>
      <w:r w:rsidRPr="00083A6E">
        <w:rPr>
          <w:rFonts w:ascii="Arial" w:hAnsi="Arial" w:cs="Arial"/>
          <w:sz w:val="20"/>
        </w:rPr>
        <w:t>, aniž se dostane do prodlení se splatností</w:t>
      </w:r>
      <w:r w:rsidRPr="00083A6E">
        <w:rPr>
          <w:rFonts w:ascii="Arial" w:hAnsi="Arial" w:cs="Arial"/>
          <w:sz w:val="20"/>
          <w:lang w:val="cs-CZ"/>
        </w:rPr>
        <w:t>. Lhůta splatnosti tohoto daňového dokladu-faktury se přerušuje. Nová</w:t>
      </w:r>
      <w:r w:rsidRPr="00083A6E">
        <w:rPr>
          <w:rFonts w:ascii="Arial" w:hAnsi="Arial" w:cs="Arial"/>
          <w:sz w:val="20"/>
        </w:rPr>
        <w:t xml:space="preserve"> lhůta splatnosti počíná běžet znovu od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opětovného doručení náležitě doplněného či opraveného daňového dokladu</w:t>
      </w:r>
      <w:r w:rsidRPr="00083A6E">
        <w:rPr>
          <w:rFonts w:ascii="Arial" w:hAnsi="Arial" w:cs="Arial"/>
          <w:sz w:val="20"/>
          <w:lang w:val="cs-CZ"/>
        </w:rPr>
        <w:t>-faktury</w:t>
      </w:r>
      <w:r w:rsidRPr="00083A6E">
        <w:rPr>
          <w:rFonts w:ascii="Arial" w:hAnsi="Arial" w:cs="Arial"/>
          <w:sz w:val="20"/>
        </w:rPr>
        <w:t xml:space="preserve">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i.</w:t>
      </w:r>
    </w:p>
    <w:p w14:paraId="1FE1A443" w14:textId="29E628DA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lastRenderedPageBreak/>
        <w:t xml:space="preserve">Lhůta splatnosti </w:t>
      </w:r>
      <w:r w:rsidRPr="00083A6E">
        <w:rPr>
          <w:rFonts w:ascii="Arial" w:hAnsi="Arial" w:cs="Arial"/>
          <w:sz w:val="20"/>
          <w:lang w:val="cs-CZ"/>
        </w:rPr>
        <w:t>daňových dokladů-</w:t>
      </w:r>
      <w:r w:rsidRPr="00083A6E">
        <w:rPr>
          <w:rFonts w:ascii="Arial" w:hAnsi="Arial" w:cs="Arial"/>
          <w:sz w:val="20"/>
        </w:rPr>
        <w:t>faktur se vzájemnou dohodou sjednává do 30 kalendářních dnů po jej</w:t>
      </w:r>
      <w:r w:rsidRPr="00083A6E">
        <w:rPr>
          <w:rFonts w:ascii="Arial" w:hAnsi="Arial" w:cs="Arial"/>
          <w:sz w:val="20"/>
          <w:lang w:val="cs-CZ"/>
        </w:rPr>
        <w:t>ich</w:t>
      </w:r>
      <w:r w:rsidRPr="00083A6E">
        <w:rPr>
          <w:rFonts w:ascii="Arial" w:hAnsi="Arial" w:cs="Arial"/>
          <w:sz w:val="20"/>
        </w:rPr>
        <w:t xml:space="preserve"> prokazatelném doručení </w:t>
      </w:r>
      <w:r w:rsidR="00FD3175" w:rsidRPr="00083A6E">
        <w:rPr>
          <w:rFonts w:ascii="Arial" w:hAnsi="Arial" w:cs="Arial"/>
          <w:sz w:val="20"/>
        </w:rPr>
        <w:t>Objednatel</w:t>
      </w:r>
      <w:r w:rsidR="0067747F">
        <w:rPr>
          <w:rFonts w:ascii="Arial" w:hAnsi="Arial" w:cs="Arial"/>
          <w:sz w:val="20"/>
        </w:rPr>
        <w:t>i.</w:t>
      </w:r>
    </w:p>
    <w:p w14:paraId="2E675065" w14:textId="056153E8" w:rsidR="00355D01" w:rsidRPr="00083A6E" w:rsidRDefault="00FD3175" w:rsidP="0064164A">
      <w:pPr>
        <w:pStyle w:val="Zkladntext"/>
        <w:numPr>
          <w:ilvl w:val="0"/>
          <w:numId w:val="27"/>
        </w:numPr>
        <w:spacing w:after="120" w:line="240" w:lineRule="auto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 provede kontrolu, zda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je či není evidován jako nespolehlivý plátce DPH ve smyslu ustanovení § 106a zákona č. 235/2004 Sb., </w:t>
      </w:r>
      <w:r w:rsidR="00355D01" w:rsidRPr="00083A6E">
        <w:rPr>
          <w:rFonts w:ascii="Arial" w:hAnsi="Arial" w:cs="Arial"/>
          <w:sz w:val="20"/>
          <w:lang w:val="cs-CZ"/>
        </w:rPr>
        <w:t xml:space="preserve">o dani z přidané hodnoty, </w:t>
      </w:r>
      <w:r w:rsidR="00355D01" w:rsidRPr="00083A6E">
        <w:rPr>
          <w:rFonts w:ascii="Arial" w:hAnsi="Arial" w:cs="Arial"/>
          <w:sz w:val="20"/>
        </w:rPr>
        <w:t>v platném znění</w:t>
      </w:r>
      <w:r w:rsidR="00355D01" w:rsidRPr="00083A6E">
        <w:rPr>
          <w:rFonts w:ascii="Arial" w:hAnsi="Arial" w:cs="Arial"/>
          <w:sz w:val="20"/>
          <w:lang w:val="cs-CZ"/>
        </w:rPr>
        <w:t xml:space="preserve"> (dále též jako „zákon o DPH“)</w:t>
      </w:r>
      <w:r w:rsidR="00355D01" w:rsidRPr="00083A6E">
        <w:rPr>
          <w:rFonts w:ascii="Arial" w:hAnsi="Arial" w:cs="Arial"/>
          <w:sz w:val="20"/>
        </w:rPr>
        <w:t xml:space="preserve">, a že číslo bankovního účtu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>e uvedené na faktuře – daňovém dokladu je zveřejněno správcem daně podle § 96 zákona o DPH. V případě, že ke dni uskutečnění zdanitelného plnění bude v</w:t>
      </w:r>
      <w:r w:rsidR="000C138B" w:rsidRPr="00083A6E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příslušném systému správce daně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uveden jako nespolehlivý plátce, nebo číslo bankovního účtu není zveřejněno dle předchozí věty, je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 oprávněn provést úhradu daňového dokladu do výše bez DPH.</w:t>
      </w:r>
    </w:p>
    <w:p w14:paraId="4C83F30E" w14:textId="73CC160C" w:rsidR="00355D01" w:rsidRPr="00083A6E" w:rsidRDefault="00355D01" w:rsidP="00355D01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Částka rovnající se DPH bude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 přímo poukázána na účet správce daně podle § 109a zákona o DPH</w:t>
      </w:r>
      <w:r w:rsidRPr="00083A6E">
        <w:rPr>
          <w:rFonts w:ascii="Arial" w:hAnsi="Arial" w:cs="Arial"/>
          <w:sz w:val="20"/>
          <w:lang w:val="cs-CZ"/>
        </w:rPr>
        <w:t xml:space="preserve">, aniž je </w:t>
      </w:r>
      <w:r w:rsidR="00FD3175" w:rsidRPr="00083A6E">
        <w:rPr>
          <w:rFonts w:ascii="Arial" w:hAnsi="Arial" w:cs="Arial"/>
          <w:sz w:val="20"/>
          <w:lang w:val="cs-CZ"/>
        </w:rPr>
        <w:t>Zhotovitel</w:t>
      </w:r>
      <w:r w:rsidRPr="00083A6E">
        <w:rPr>
          <w:rFonts w:ascii="Arial" w:hAnsi="Arial" w:cs="Arial"/>
          <w:sz w:val="20"/>
          <w:lang w:val="cs-CZ"/>
        </w:rPr>
        <w:t xml:space="preserve"> oprávněn účtovat jakékoliv smluvní sankce z tohoto postupu vyplývající</w:t>
      </w:r>
      <w:r w:rsidRPr="00083A6E">
        <w:rPr>
          <w:rFonts w:ascii="Arial" w:hAnsi="Arial" w:cs="Arial"/>
          <w:sz w:val="20"/>
        </w:rPr>
        <w:t xml:space="preserve">. </w:t>
      </w:r>
      <w:r w:rsidRPr="00083A6E">
        <w:rPr>
          <w:rFonts w:ascii="Arial" w:hAnsi="Arial" w:cs="Arial"/>
          <w:sz w:val="20"/>
          <w:lang w:val="cs-CZ"/>
        </w:rPr>
        <w:t xml:space="preserve">Smluvní strany prohlašují, v případě plnění částky DPH příslušnému finančnímu úřadu, tedy správci daně, je uhrazena tato část díla ve výši takto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>em uhrazené výše DPH.</w:t>
      </w:r>
    </w:p>
    <w:p w14:paraId="7D103B0C" w14:textId="06089DCA" w:rsidR="00355D01" w:rsidRPr="00083A6E" w:rsidRDefault="00355D01" w:rsidP="00355D01">
      <w:pPr>
        <w:pStyle w:val="Zkladntext"/>
        <w:spacing w:after="120" w:line="240" w:lineRule="auto"/>
        <w:ind w:left="360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Pokud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na příslušné faktuře – daňovém dokladu uvede bankovní účet nezveřejněný správcem daně či bude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uveden jako nespolehlivý plátce daně a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již na takto uvedený bankovní účet provedl úhradu, je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povinen nahradit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 škodu, která mu z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tohoto důvodu vznikla.</w:t>
      </w:r>
    </w:p>
    <w:p w14:paraId="72B628D4" w14:textId="26E8661D" w:rsidR="00355D01" w:rsidRPr="00083A6E" w:rsidRDefault="00FD3175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za posouzení plnění z hlediska § 92a a návazně za vystavení daňového dokladu</w:t>
      </w:r>
      <w:r w:rsidR="00355D01" w:rsidRPr="00083A6E">
        <w:rPr>
          <w:rFonts w:ascii="Arial" w:hAnsi="Arial" w:cs="Arial"/>
          <w:sz w:val="20"/>
          <w:lang w:val="cs-CZ"/>
        </w:rPr>
        <w:t>-</w:t>
      </w:r>
      <w:r w:rsidR="00355D01" w:rsidRPr="00083A6E">
        <w:rPr>
          <w:rFonts w:ascii="Arial" w:hAnsi="Arial" w:cs="Arial"/>
          <w:sz w:val="20"/>
        </w:rPr>
        <w:t xml:space="preserve">faktury s náležitostmi podle § 29 </w:t>
      </w:r>
      <w:r w:rsidR="00355D01" w:rsidRPr="00083A6E">
        <w:rPr>
          <w:rFonts w:ascii="Arial" w:hAnsi="Arial" w:cs="Arial"/>
          <w:sz w:val="20"/>
          <w:lang w:val="cs-CZ"/>
        </w:rPr>
        <w:t>zákona o DPH</w:t>
      </w:r>
      <w:r w:rsidR="00355D01" w:rsidRPr="00083A6E">
        <w:rPr>
          <w:rFonts w:ascii="Arial" w:hAnsi="Arial" w:cs="Arial"/>
          <w:sz w:val="20"/>
        </w:rPr>
        <w:t xml:space="preserve">.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je povinen nahradit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>i škodu, která vznikne v</w:t>
      </w:r>
      <w:r w:rsidR="0067747F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důsledku nedodržení podmínek těchto ustanovení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>em.</w:t>
      </w:r>
    </w:p>
    <w:p w14:paraId="51493564" w14:textId="35202075" w:rsidR="00355D01" w:rsidRPr="00083A6E" w:rsidRDefault="00355D01" w:rsidP="0064164A">
      <w:pPr>
        <w:pStyle w:val="Zkladntext"/>
        <w:numPr>
          <w:ilvl w:val="0"/>
          <w:numId w:val="27"/>
        </w:numPr>
        <w:spacing w:before="0" w:after="120" w:line="240" w:lineRule="auto"/>
        <w:ind w:left="357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Postoupení peněžitých pohledávek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e za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em, vzniklých v souvislosti s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touto Smlouvou třetí osobě je nepřípustné bez předchozího </w:t>
      </w:r>
      <w:r w:rsidR="0064164A" w:rsidRPr="00083A6E">
        <w:rPr>
          <w:rFonts w:ascii="Arial" w:hAnsi="Arial" w:cs="Arial"/>
          <w:sz w:val="20"/>
        </w:rPr>
        <w:t xml:space="preserve">písemného souhlasu </w:t>
      </w:r>
      <w:r w:rsidR="00FD3175" w:rsidRPr="00083A6E">
        <w:rPr>
          <w:rFonts w:ascii="Arial" w:hAnsi="Arial" w:cs="Arial"/>
          <w:sz w:val="20"/>
        </w:rPr>
        <w:t>Objednatel</w:t>
      </w:r>
      <w:r w:rsidR="0064164A" w:rsidRPr="00083A6E">
        <w:rPr>
          <w:rFonts w:ascii="Arial" w:hAnsi="Arial" w:cs="Arial"/>
          <w:sz w:val="20"/>
        </w:rPr>
        <w:t>e.</w:t>
      </w:r>
    </w:p>
    <w:p w14:paraId="7FB7DC7B" w14:textId="77777777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ODPOVĚDNOST ZA VADY A ZÁRUKA</w:t>
      </w:r>
    </w:p>
    <w:p w14:paraId="4B92471B" w14:textId="12B0D602" w:rsidR="00355D01" w:rsidRPr="00083A6E" w:rsidRDefault="00FD3175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</w:t>
      </w:r>
      <w:r w:rsidRPr="00083A6E">
        <w:rPr>
          <w:rFonts w:ascii="Arial" w:hAnsi="Arial" w:cs="Arial"/>
          <w:sz w:val="20"/>
        </w:rPr>
        <w:t>Objednatel</w:t>
      </w:r>
      <w:r w:rsidR="00355D01" w:rsidRPr="00083A6E">
        <w:rPr>
          <w:rFonts w:ascii="Arial" w:hAnsi="Arial" w:cs="Arial"/>
          <w:sz w:val="20"/>
        </w:rPr>
        <w:t xml:space="preserve">i za to, že dílo </w:t>
      </w:r>
      <w:r w:rsidR="00355D01" w:rsidRPr="00083A6E">
        <w:rPr>
          <w:rFonts w:ascii="Arial" w:hAnsi="Arial" w:cs="Arial"/>
          <w:sz w:val="20"/>
          <w:lang w:val="cs-CZ"/>
        </w:rPr>
        <w:t xml:space="preserve">včetně všech částí a součástí </w:t>
      </w:r>
      <w:r w:rsidR="00355D01" w:rsidRPr="00083A6E">
        <w:rPr>
          <w:rFonts w:ascii="Arial" w:hAnsi="Arial" w:cs="Arial"/>
          <w:sz w:val="20"/>
        </w:rPr>
        <w:t>je zhotoveno v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="00355D01" w:rsidRPr="00083A6E">
        <w:rPr>
          <w:rFonts w:ascii="Arial" w:hAnsi="Arial" w:cs="Arial"/>
          <w:sz w:val="20"/>
        </w:rPr>
        <w:t xml:space="preserve">rozsahu a za podmínek této </w:t>
      </w:r>
      <w:r w:rsidR="00FD58E9" w:rsidRPr="00083A6E">
        <w:rPr>
          <w:rFonts w:ascii="Arial" w:hAnsi="Arial" w:cs="Arial"/>
          <w:sz w:val="20"/>
          <w:lang w:val="cs-CZ"/>
        </w:rPr>
        <w:t>Smlouvy</w:t>
      </w:r>
      <w:r w:rsidR="00355D01" w:rsidRPr="00083A6E">
        <w:rPr>
          <w:rFonts w:ascii="Arial" w:hAnsi="Arial" w:cs="Arial"/>
          <w:sz w:val="20"/>
        </w:rPr>
        <w:t>.</w:t>
      </w:r>
      <w:r w:rsidR="00FD58E9" w:rsidRPr="00083A6E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</w:rPr>
        <w:t>Zhotovitel</w:t>
      </w:r>
      <w:r w:rsidR="00355D01" w:rsidRPr="00083A6E">
        <w:rPr>
          <w:rFonts w:ascii="Arial" w:hAnsi="Arial" w:cs="Arial"/>
          <w:sz w:val="20"/>
        </w:rPr>
        <w:t xml:space="preserve"> odpovídá za správnost, celistvost</w:t>
      </w:r>
      <w:r w:rsidR="00355D01" w:rsidRPr="00083A6E">
        <w:rPr>
          <w:rFonts w:ascii="Arial" w:hAnsi="Arial" w:cs="Arial"/>
          <w:sz w:val="20"/>
          <w:lang w:val="cs-CZ"/>
        </w:rPr>
        <w:t xml:space="preserve"> a </w:t>
      </w:r>
      <w:r w:rsidR="00355D01" w:rsidRPr="00083A6E">
        <w:rPr>
          <w:rFonts w:ascii="Arial" w:hAnsi="Arial" w:cs="Arial"/>
          <w:sz w:val="20"/>
        </w:rPr>
        <w:t>úplnost zpracované</w:t>
      </w:r>
      <w:r w:rsidR="00D561EF" w:rsidRPr="00083A6E">
        <w:rPr>
          <w:rFonts w:ascii="Arial" w:hAnsi="Arial" w:cs="Arial"/>
          <w:sz w:val="20"/>
          <w:lang w:val="cs-CZ"/>
        </w:rPr>
        <w:t>ho</w:t>
      </w:r>
      <w:r w:rsidR="00355D01" w:rsidRPr="00083A6E">
        <w:rPr>
          <w:rFonts w:ascii="Arial" w:hAnsi="Arial" w:cs="Arial"/>
          <w:sz w:val="20"/>
        </w:rPr>
        <w:t xml:space="preserve"> </w:t>
      </w:r>
      <w:r w:rsidR="00D561EF" w:rsidRPr="00083A6E">
        <w:rPr>
          <w:rFonts w:ascii="Arial" w:hAnsi="Arial" w:cs="Arial"/>
          <w:sz w:val="20"/>
          <w:lang w:val="cs-CZ"/>
        </w:rPr>
        <w:t xml:space="preserve">díla </w:t>
      </w:r>
      <w:r w:rsidR="00355D01" w:rsidRPr="00083A6E">
        <w:rPr>
          <w:rFonts w:ascii="Arial" w:hAnsi="Arial" w:cs="Arial"/>
          <w:sz w:val="20"/>
          <w:lang w:val="cs-CZ"/>
        </w:rPr>
        <w:t xml:space="preserve">v členění dle této Smlouvy a, že veškeré činnosti </w:t>
      </w:r>
      <w:r w:rsidRPr="00083A6E">
        <w:rPr>
          <w:rFonts w:ascii="Arial" w:hAnsi="Arial" w:cs="Arial"/>
          <w:sz w:val="20"/>
          <w:lang w:val="cs-CZ"/>
        </w:rPr>
        <w:t>Zhotovitel</w:t>
      </w:r>
      <w:r w:rsidR="00355D01" w:rsidRPr="00083A6E">
        <w:rPr>
          <w:rFonts w:ascii="Arial" w:hAnsi="Arial" w:cs="Arial"/>
          <w:sz w:val="20"/>
          <w:lang w:val="cs-CZ"/>
        </w:rPr>
        <w:t xml:space="preserve">e vyplývající z této Smlouvy jsou </w:t>
      </w:r>
      <w:r w:rsidRPr="00083A6E">
        <w:rPr>
          <w:rFonts w:ascii="Arial" w:hAnsi="Arial" w:cs="Arial"/>
          <w:sz w:val="20"/>
          <w:lang w:val="cs-CZ"/>
        </w:rPr>
        <w:t>Zhotovitel</w:t>
      </w:r>
      <w:r w:rsidR="00355D01" w:rsidRPr="00083A6E">
        <w:rPr>
          <w:rFonts w:ascii="Arial" w:hAnsi="Arial" w:cs="Arial"/>
          <w:sz w:val="20"/>
          <w:lang w:val="cs-CZ"/>
        </w:rPr>
        <w:t>em provedeny v jejím souladu</w:t>
      </w:r>
      <w:r w:rsidR="00355D01" w:rsidRPr="00083A6E">
        <w:rPr>
          <w:rFonts w:ascii="Arial" w:hAnsi="Arial" w:cs="Arial"/>
          <w:sz w:val="20"/>
        </w:rPr>
        <w:t>.</w:t>
      </w:r>
    </w:p>
    <w:p w14:paraId="45BEB5E4" w14:textId="6FCB1A6F" w:rsidR="00355D01" w:rsidRPr="00083A6E" w:rsidRDefault="00355D01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Záruční doba na </w:t>
      </w:r>
      <w:r w:rsidR="00D561EF" w:rsidRPr="00083A6E">
        <w:rPr>
          <w:rFonts w:ascii="Arial" w:hAnsi="Arial" w:cs="Arial"/>
          <w:sz w:val="20"/>
          <w:lang w:val="cs-CZ"/>
        </w:rPr>
        <w:t xml:space="preserve">dílo </w:t>
      </w:r>
      <w:r w:rsidRPr="00083A6E">
        <w:rPr>
          <w:rFonts w:ascii="Arial" w:hAnsi="Arial" w:cs="Arial"/>
          <w:sz w:val="20"/>
        </w:rPr>
        <w:t xml:space="preserve">je 60 měsíců a začíná běžet dnem </w:t>
      </w:r>
      <w:r w:rsidRPr="00083A6E">
        <w:rPr>
          <w:rFonts w:ascii="Arial" w:hAnsi="Arial" w:cs="Arial"/>
          <w:sz w:val="20"/>
          <w:lang w:val="cs-CZ"/>
        </w:rPr>
        <w:t xml:space="preserve">protokolárního </w:t>
      </w:r>
      <w:r w:rsidRPr="00083A6E">
        <w:rPr>
          <w:rFonts w:ascii="Arial" w:hAnsi="Arial" w:cs="Arial"/>
          <w:sz w:val="20"/>
        </w:rPr>
        <w:t>předání a převzetí</w:t>
      </w:r>
      <w:r w:rsidRPr="00083A6E">
        <w:rPr>
          <w:rFonts w:ascii="Arial" w:hAnsi="Arial" w:cs="Arial"/>
          <w:sz w:val="20"/>
          <w:lang w:val="cs-CZ"/>
        </w:rPr>
        <w:t xml:space="preserve"> </w:t>
      </w:r>
      <w:r w:rsidR="00D561EF" w:rsidRPr="00083A6E">
        <w:rPr>
          <w:rFonts w:ascii="Arial" w:hAnsi="Arial" w:cs="Arial"/>
          <w:sz w:val="20"/>
          <w:lang w:val="cs-CZ"/>
        </w:rPr>
        <w:t xml:space="preserve">díla </w:t>
      </w:r>
      <w:r w:rsidRPr="00083A6E">
        <w:rPr>
          <w:rFonts w:ascii="Arial" w:hAnsi="Arial" w:cs="Arial"/>
          <w:sz w:val="20"/>
          <w:lang w:val="cs-CZ"/>
        </w:rPr>
        <w:t xml:space="preserve">dle této Smlouvy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 bez vad a nedodělků</w:t>
      </w:r>
      <w:r w:rsidRPr="00083A6E">
        <w:rPr>
          <w:rFonts w:ascii="Arial" w:hAnsi="Arial" w:cs="Arial"/>
          <w:sz w:val="20"/>
          <w:lang w:val="cs-CZ"/>
        </w:rPr>
        <w:t>, a to v souladu s touto Smlouvou</w:t>
      </w:r>
      <w:r w:rsidRPr="00083A6E">
        <w:rPr>
          <w:rFonts w:ascii="Arial" w:hAnsi="Arial" w:cs="Arial"/>
          <w:sz w:val="20"/>
        </w:rPr>
        <w:t>. Smluvní strany se dále dohodly na vyloučení účinnosti ustanovení § 2618 občanského zákoníku, která pro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jejich závazkový právní vztah založený touto </w:t>
      </w:r>
      <w:r w:rsidR="00A32888" w:rsidRPr="00083A6E">
        <w:rPr>
          <w:rFonts w:ascii="Arial" w:hAnsi="Arial" w:cs="Arial"/>
          <w:sz w:val="20"/>
          <w:lang w:val="cs-CZ"/>
        </w:rPr>
        <w:t>Smlouvou</w:t>
      </w:r>
      <w:r w:rsidRPr="00083A6E">
        <w:rPr>
          <w:rFonts w:ascii="Arial" w:hAnsi="Arial" w:cs="Arial"/>
          <w:sz w:val="20"/>
        </w:rPr>
        <w:t xml:space="preserve"> neplatí. Místo úpravy ustanovení §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2618 občanského zákoníku platí, že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i nebude přiznáno právo z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vad díla pouze v</w:t>
      </w:r>
      <w:r w:rsidR="0064164A"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 xml:space="preserve">případě, že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neoznámí vady díla do uplynutí záruční doby.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 je oprávněn uplatňovat nároky ze záruky za jakost díla až do uplynutí záruční doby také na vady, které byly zřejmé před přejímkou díla, popř. během ní.</w:t>
      </w:r>
    </w:p>
    <w:p w14:paraId="4054D8ED" w14:textId="26FD4838" w:rsidR="00355D01" w:rsidRPr="00083A6E" w:rsidRDefault="00355D01" w:rsidP="00355D01">
      <w:pPr>
        <w:pStyle w:val="Zkladntext"/>
        <w:numPr>
          <w:ilvl w:val="0"/>
          <w:numId w:val="14"/>
        </w:numPr>
        <w:spacing w:before="0" w:after="120" w:line="240" w:lineRule="auto"/>
        <w:ind w:left="425" w:hanging="425"/>
        <w:rPr>
          <w:rFonts w:ascii="Arial" w:hAnsi="Arial" w:cs="Arial"/>
          <w:sz w:val="20"/>
        </w:rPr>
      </w:pPr>
      <w:r w:rsidRPr="00083A6E">
        <w:rPr>
          <w:rFonts w:ascii="Arial" w:hAnsi="Arial" w:cs="Arial"/>
          <w:sz w:val="20"/>
        </w:rPr>
        <w:t xml:space="preserve">Pro případ vad </w:t>
      </w:r>
      <w:r w:rsidRPr="00083A6E">
        <w:rPr>
          <w:rFonts w:ascii="Arial" w:hAnsi="Arial" w:cs="Arial"/>
          <w:sz w:val="20"/>
          <w:lang w:val="cs-CZ"/>
        </w:rPr>
        <w:t>díla či jeho části</w:t>
      </w:r>
      <w:r w:rsidRPr="00083A6E">
        <w:rPr>
          <w:rFonts w:ascii="Arial" w:hAnsi="Arial" w:cs="Arial"/>
          <w:sz w:val="20"/>
        </w:rPr>
        <w:t xml:space="preserve"> sjednávají smluvní strany právo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e požadovat bezplatné odstranění vad. </w:t>
      </w:r>
      <w:r w:rsidR="00FD3175" w:rsidRPr="00083A6E">
        <w:rPr>
          <w:rFonts w:ascii="Arial" w:hAnsi="Arial" w:cs="Arial"/>
          <w:sz w:val="20"/>
        </w:rPr>
        <w:t>Zhotovitel</w:t>
      </w:r>
      <w:r w:rsidRPr="00083A6E">
        <w:rPr>
          <w:rFonts w:ascii="Arial" w:hAnsi="Arial" w:cs="Arial"/>
          <w:sz w:val="20"/>
        </w:rPr>
        <w:t xml:space="preserve"> se zavazuje vady </w:t>
      </w:r>
      <w:r w:rsidRPr="00083A6E">
        <w:rPr>
          <w:rFonts w:ascii="Arial" w:hAnsi="Arial" w:cs="Arial"/>
          <w:sz w:val="20"/>
          <w:lang w:val="cs-CZ"/>
        </w:rPr>
        <w:t xml:space="preserve">díla či jeho části </w:t>
      </w:r>
      <w:r w:rsidRPr="00083A6E">
        <w:rPr>
          <w:rFonts w:ascii="Arial" w:hAnsi="Arial" w:cs="Arial"/>
          <w:sz w:val="20"/>
        </w:rPr>
        <w:t xml:space="preserve">odstranit bez zbytečného odkladu po uplatnění reklamace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>em, nejpozději však do</w:t>
      </w:r>
      <w:r w:rsidR="0067747F">
        <w:rPr>
          <w:rFonts w:ascii="Arial" w:hAnsi="Arial" w:cs="Arial"/>
          <w:sz w:val="20"/>
          <w:lang w:val="cs-CZ"/>
        </w:rPr>
        <w:t xml:space="preserve"> </w:t>
      </w:r>
      <w:r w:rsidRPr="00083A6E">
        <w:rPr>
          <w:rFonts w:ascii="Arial" w:hAnsi="Arial" w:cs="Arial"/>
          <w:sz w:val="20"/>
        </w:rPr>
        <w:t>14</w:t>
      </w:r>
      <w:r w:rsidRPr="00083A6E">
        <w:rPr>
          <w:rFonts w:ascii="Arial" w:hAnsi="Arial" w:cs="Arial"/>
          <w:sz w:val="20"/>
          <w:lang w:val="cs-CZ"/>
        </w:rPr>
        <w:t xml:space="preserve"> kalendářních </w:t>
      </w:r>
      <w:r w:rsidRPr="00083A6E">
        <w:rPr>
          <w:rFonts w:ascii="Arial" w:hAnsi="Arial" w:cs="Arial"/>
          <w:sz w:val="20"/>
        </w:rPr>
        <w:t xml:space="preserve">dnů ode dne uplatnění reklamace vad </w:t>
      </w:r>
      <w:r w:rsidRPr="00083A6E">
        <w:rPr>
          <w:rFonts w:ascii="Arial" w:hAnsi="Arial" w:cs="Arial"/>
          <w:sz w:val="20"/>
          <w:lang w:val="cs-CZ"/>
        </w:rPr>
        <w:t>díla či jeho části</w:t>
      </w:r>
      <w:r w:rsidRPr="00083A6E">
        <w:rPr>
          <w:rFonts w:ascii="Arial" w:hAnsi="Arial" w:cs="Arial"/>
          <w:sz w:val="20"/>
        </w:rPr>
        <w:t xml:space="preserve"> ze strany </w:t>
      </w:r>
      <w:r w:rsidR="00FD3175" w:rsidRPr="00083A6E">
        <w:rPr>
          <w:rFonts w:ascii="Arial" w:hAnsi="Arial" w:cs="Arial"/>
          <w:sz w:val="20"/>
        </w:rPr>
        <w:t>Objednatel</w:t>
      </w:r>
      <w:r w:rsidRPr="00083A6E">
        <w:rPr>
          <w:rFonts w:ascii="Arial" w:hAnsi="Arial" w:cs="Arial"/>
          <w:sz w:val="20"/>
        </w:rPr>
        <w:t xml:space="preserve">e, pokud </w:t>
      </w:r>
      <w:r w:rsidR="00FD3175" w:rsidRPr="00083A6E">
        <w:rPr>
          <w:rFonts w:ascii="Arial" w:hAnsi="Arial" w:cs="Arial"/>
          <w:sz w:val="20"/>
          <w:lang w:val="cs-CZ"/>
        </w:rPr>
        <w:t>Objednatel</w:t>
      </w:r>
      <w:r w:rsidRPr="00083A6E">
        <w:rPr>
          <w:rFonts w:ascii="Arial" w:hAnsi="Arial" w:cs="Arial"/>
          <w:sz w:val="20"/>
          <w:lang w:val="cs-CZ"/>
        </w:rPr>
        <w:t xml:space="preserve"> nestanovení lhůtu jinou</w:t>
      </w:r>
      <w:r w:rsidRPr="00083A6E">
        <w:rPr>
          <w:rFonts w:ascii="Arial" w:hAnsi="Arial" w:cs="Arial"/>
          <w:sz w:val="20"/>
        </w:rPr>
        <w:t>. Reklamace musí být uplatněna písemnou formou.</w:t>
      </w:r>
      <w:r w:rsidRPr="00083A6E">
        <w:rPr>
          <w:rFonts w:ascii="Arial" w:hAnsi="Arial" w:cs="Arial"/>
          <w:sz w:val="20"/>
          <w:lang w:val="cs-CZ"/>
        </w:rPr>
        <w:t xml:space="preserve"> Za vadu díla se pro účely této Smlouvy se též považuje i jeho neúplnost. </w:t>
      </w:r>
      <w:r w:rsidRPr="00083A6E">
        <w:rPr>
          <w:rFonts w:ascii="Arial" w:hAnsi="Arial" w:cs="Arial"/>
          <w:sz w:val="20"/>
        </w:rPr>
        <w:t xml:space="preserve">Záruční doba se prodlužuje o dobu počítanou od </w:t>
      </w:r>
      <w:r w:rsidRPr="00083A6E">
        <w:rPr>
          <w:rFonts w:ascii="Arial" w:hAnsi="Arial" w:cs="Arial"/>
          <w:sz w:val="20"/>
          <w:lang w:val="cs-CZ"/>
        </w:rPr>
        <w:t xml:space="preserve">uplatnění </w:t>
      </w:r>
      <w:r w:rsidRPr="00083A6E">
        <w:rPr>
          <w:rFonts w:ascii="Arial" w:hAnsi="Arial" w:cs="Arial"/>
          <w:sz w:val="20"/>
        </w:rPr>
        <w:t>zjištěn</w:t>
      </w:r>
      <w:r w:rsidRPr="00083A6E">
        <w:rPr>
          <w:rFonts w:ascii="Arial" w:hAnsi="Arial" w:cs="Arial"/>
          <w:sz w:val="20"/>
          <w:lang w:val="cs-CZ"/>
        </w:rPr>
        <w:t>é</w:t>
      </w:r>
      <w:r w:rsidRPr="00083A6E">
        <w:rPr>
          <w:rFonts w:ascii="Arial" w:hAnsi="Arial" w:cs="Arial"/>
          <w:sz w:val="20"/>
        </w:rPr>
        <w:t xml:space="preserve"> vady</w:t>
      </w:r>
      <w:r w:rsidRPr="00083A6E">
        <w:rPr>
          <w:rFonts w:ascii="Arial" w:hAnsi="Arial" w:cs="Arial"/>
          <w:sz w:val="20"/>
          <w:lang w:val="cs-CZ"/>
        </w:rPr>
        <w:t xml:space="preserve"> či vad</w:t>
      </w:r>
      <w:r w:rsidRPr="00083A6E">
        <w:rPr>
          <w:rFonts w:ascii="Arial" w:hAnsi="Arial" w:cs="Arial"/>
          <w:sz w:val="20"/>
        </w:rPr>
        <w:t xml:space="preserve"> až do</w:t>
      </w:r>
      <w:r w:rsidRPr="00083A6E">
        <w:rPr>
          <w:rFonts w:ascii="Arial" w:hAnsi="Arial" w:cs="Arial"/>
          <w:sz w:val="20"/>
          <w:lang w:val="cs-CZ"/>
        </w:rPr>
        <w:t> </w:t>
      </w:r>
      <w:r w:rsidRPr="00083A6E">
        <w:rPr>
          <w:rFonts w:ascii="Arial" w:hAnsi="Arial" w:cs="Arial"/>
          <w:sz w:val="20"/>
        </w:rPr>
        <w:t>jej</w:t>
      </w:r>
      <w:r w:rsidRPr="00083A6E">
        <w:rPr>
          <w:rFonts w:ascii="Arial" w:hAnsi="Arial" w:cs="Arial"/>
          <w:sz w:val="20"/>
          <w:lang w:val="cs-CZ"/>
        </w:rPr>
        <w:t>ich</w:t>
      </w:r>
      <w:r w:rsidRPr="00083A6E">
        <w:rPr>
          <w:rFonts w:ascii="Arial" w:hAnsi="Arial" w:cs="Arial"/>
          <w:sz w:val="20"/>
        </w:rPr>
        <w:t xml:space="preserve"> odstranění.</w:t>
      </w:r>
    </w:p>
    <w:p w14:paraId="74984D08" w14:textId="4F831368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Ostatní Ujednání</w:t>
      </w:r>
    </w:p>
    <w:p w14:paraId="11D0340E" w14:textId="03D5B4BE" w:rsidR="00355D01" w:rsidRPr="00083A6E" w:rsidRDefault="00FD3175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je oprávněn kdykoliv v průběhu provádění díla ze strany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e tyto jeho práce na díle písemným oznámením pozastavit. Po dobu tohoto pozastavení se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nedostává do prodlení. Obnovení provádění díla ze strany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e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provede písemným oznámením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i. Poté je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povinen pokračovat v provádění díla. Lhůta provedení díla uvedená v této Smlouvě po dobu pozastavení provádění díla ze strany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>e neběží.</w:t>
      </w:r>
    </w:p>
    <w:p w14:paraId="3ADF4C1C" w14:textId="22017248" w:rsidR="00D561EF" w:rsidRPr="00083A6E" w:rsidRDefault="00D561EF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>Objednatel je dále oprávněn kdykoliv v průběhu provádění díla dle této Smlouvy od této smlouvy písemně odstoupit z důvodů stanovených Občanským zákoníkem a dále pokud:</w:t>
      </w:r>
    </w:p>
    <w:p w14:paraId="23778EC3" w14:textId="6D206A6A" w:rsidR="00D561EF" w:rsidRPr="00083A6E" w:rsidRDefault="00D561EF" w:rsidP="00DC60FE">
      <w:pPr>
        <w:pStyle w:val="odstavec-slovan"/>
        <w:numPr>
          <w:ilvl w:val="0"/>
          <w:numId w:val="31"/>
        </w:numPr>
        <w:spacing w:after="0"/>
        <w:ind w:left="993" w:hanging="426"/>
      </w:pPr>
      <w:r w:rsidRPr="00083A6E">
        <w:t>probíhá vůči majetku Zhotovitele insolvenční řízení, v němž bylo vydáno rozhodnutí o úpadku nebo je</w:t>
      </w:r>
      <w:r w:rsidR="0067747F">
        <w:noBreakHyphen/>
      </w:r>
      <w:r w:rsidRPr="00083A6E">
        <w:t>li insolvenční návrh zamítnut pro nedostatek majetku;</w:t>
      </w:r>
    </w:p>
    <w:p w14:paraId="3CAC9858" w14:textId="48A97C2E" w:rsidR="00D561EF" w:rsidRPr="00083A6E" w:rsidRDefault="00D561EF" w:rsidP="00DC60FE">
      <w:pPr>
        <w:pStyle w:val="odstavec-slovan"/>
        <w:numPr>
          <w:ilvl w:val="0"/>
          <w:numId w:val="31"/>
        </w:numPr>
        <w:spacing w:after="0"/>
        <w:ind w:left="993" w:hanging="426"/>
      </w:pPr>
      <w:r w:rsidRPr="00083A6E">
        <w:t>pokud Zhotovitel vstoupí do likvidace;</w:t>
      </w:r>
    </w:p>
    <w:p w14:paraId="7B69B235" w14:textId="7B7D637E" w:rsidR="00355D01" w:rsidRPr="00083A6E" w:rsidRDefault="00355D01" w:rsidP="00DC60FE">
      <w:pPr>
        <w:pStyle w:val="odstavec-slovan"/>
        <w:tabs>
          <w:tab w:val="clear" w:pos="0"/>
        </w:tabs>
        <w:spacing w:after="0"/>
        <w:ind w:left="426" w:firstLine="0"/>
      </w:pPr>
      <w:r w:rsidRPr="00083A6E">
        <w:t xml:space="preserve">Účinky odstoupení nastávají okamžitě po doručení písemného odstoupení </w:t>
      </w:r>
      <w:r w:rsidR="00FD3175" w:rsidRPr="00083A6E">
        <w:t>Zhotovitel</w:t>
      </w:r>
      <w:r w:rsidRPr="00083A6E">
        <w:t xml:space="preserve">i. Smluvní strany se dohodly, že odstoupení </w:t>
      </w:r>
      <w:r w:rsidR="00FD3175" w:rsidRPr="00083A6E">
        <w:t>Objednatel</w:t>
      </w:r>
      <w:r w:rsidRPr="00083A6E">
        <w:t xml:space="preserve">e od Smlouvy je účinné dnem jeho doručení </w:t>
      </w:r>
      <w:r w:rsidR="00FD3175" w:rsidRPr="00083A6E">
        <w:t>Zhotovitel</w:t>
      </w:r>
      <w:r w:rsidRPr="00083A6E">
        <w:t xml:space="preserve">i, nejpozději uplynutím desátého (10.) kalendářního dne po jeho odeslání na adresu sídla </w:t>
      </w:r>
      <w:r w:rsidR="00FD3175" w:rsidRPr="00083A6E">
        <w:t>Zhotovitel</w:t>
      </w:r>
      <w:r w:rsidRPr="00083A6E">
        <w:t>e uvedenou v</w:t>
      </w:r>
      <w:r w:rsidR="00442F67">
        <w:t> </w:t>
      </w:r>
      <w:r w:rsidRPr="00083A6E">
        <w:t xml:space="preserve">záhlaví této Smlouvy. V takovém případě je </w:t>
      </w:r>
      <w:r w:rsidR="00FD3175" w:rsidRPr="00083A6E">
        <w:t>Objednatel</w:t>
      </w:r>
      <w:r w:rsidRPr="00083A6E">
        <w:t xml:space="preserve"> povinen </w:t>
      </w:r>
      <w:r w:rsidR="00FD3175" w:rsidRPr="00083A6E">
        <w:t>Zhotovitel</w:t>
      </w:r>
      <w:r w:rsidRPr="00083A6E">
        <w:t xml:space="preserve">i uhradit účelně vynaložené náklady související s prováděným dílem, a to do okamžiku doručení písemného odstoupení, které však </w:t>
      </w:r>
      <w:r w:rsidR="00FD3175" w:rsidRPr="00083A6E">
        <w:t>Zhotovitel</w:t>
      </w:r>
      <w:r w:rsidRPr="00083A6E">
        <w:t xml:space="preserve"> </w:t>
      </w:r>
      <w:r w:rsidR="00FD3175" w:rsidRPr="00083A6E">
        <w:t>Objednatel</w:t>
      </w:r>
      <w:r w:rsidRPr="00083A6E">
        <w:t xml:space="preserve">i prokáže. </w:t>
      </w:r>
      <w:r w:rsidR="00FD3175" w:rsidRPr="00083A6E">
        <w:t>Zhotovitel</w:t>
      </w:r>
      <w:r w:rsidRPr="00083A6E">
        <w:t xml:space="preserve"> je oproti tomu povinen převést na </w:t>
      </w:r>
      <w:r w:rsidR="00FD3175" w:rsidRPr="00083A6E">
        <w:t>Objednatel</w:t>
      </w:r>
      <w:r w:rsidRPr="00083A6E">
        <w:t>e vlastnické právo k</w:t>
      </w:r>
      <w:r w:rsidR="0064164A" w:rsidRPr="00083A6E">
        <w:t> </w:t>
      </w:r>
      <w:r w:rsidRPr="00083A6E">
        <w:t>dílu, a to ve stádiu rozpracovanosti ke dni doručení písemného odstoupení, a to včetně licence v </w:t>
      </w:r>
      <w:r w:rsidR="0064164A" w:rsidRPr="00083A6E">
        <w:t>rozsahu uvedené v této Smlouvě.</w:t>
      </w:r>
    </w:p>
    <w:p w14:paraId="20E69324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 zájmu zajištění sjednaného závazku se dohodly smluvní strany na následujících smluvních pokutách:</w:t>
      </w:r>
    </w:p>
    <w:p w14:paraId="48A79788" w14:textId="2133CC03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 prodlení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e se splněním povinnosti dodat jednotlivé dokončené části předmětu díla v termínech stanovených v čl. V. této Smlouvy, činí smluvní pokuta 0,1 % z ceny díla dle této Smlouvy bez DPH za každý byť započatý den prodlení. </w:t>
      </w:r>
    </w:p>
    <w:p w14:paraId="606D12DF" w14:textId="4E02D36F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 prodlení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 se zaplacením faktury činí úrok z prodlení 0,1 % z fakturované částky bez DPH za každý den prodlení.</w:t>
      </w:r>
    </w:p>
    <w:p w14:paraId="5379E661" w14:textId="65DA4616" w:rsidR="00355D01" w:rsidRPr="00083A6E" w:rsidRDefault="00355D01" w:rsidP="000738E0">
      <w:pPr>
        <w:pStyle w:val="Odstavecseseznamem"/>
        <w:numPr>
          <w:ilvl w:val="0"/>
          <w:numId w:val="23"/>
        </w:numPr>
        <w:spacing w:after="120"/>
        <w:ind w:left="993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pokud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neodstraní vady nebo nedodělky studie zjištěné po jejím předání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</w:t>
      </w:r>
      <w:r w:rsidR="004168F1" w:rsidRPr="00083A6E">
        <w:rPr>
          <w:rFonts w:ascii="Arial" w:hAnsi="Arial" w:cs="Arial"/>
        </w:rPr>
        <w:t>,</w:t>
      </w:r>
      <w:r w:rsidRPr="00083A6E">
        <w:rPr>
          <w:rFonts w:ascii="Arial" w:hAnsi="Arial" w:cs="Arial"/>
        </w:rPr>
        <w:t xml:space="preserve"> je povinen zaplatit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i smluvní pokutu ve výši 0,05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% z ceny díla za každý byť započatý den prodlení, kdy neodstranil tyto vady nebo nedodělky v</w:t>
      </w:r>
      <w:r w:rsidR="00091E02" w:rsidRPr="00083A6E">
        <w:rPr>
          <w:rFonts w:ascii="Arial" w:hAnsi="Arial" w:cs="Arial"/>
        </w:rPr>
        <w:t>e</w:t>
      </w:r>
      <w:r w:rsidRPr="00083A6E">
        <w:rPr>
          <w:rFonts w:ascii="Arial" w:hAnsi="Arial" w:cs="Arial"/>
        </w:rPr>
        <w:t xml:space="preserve"> lhůtě dle této Smlouvě či ve lhůtě stanovené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 v souladu s touto Smlouvou.</w:t>
      </w:r>
    </w:p>
    <w:p w14:paraId="0687EA43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Splatnost veškerých smluvních pokut uvedených v této Smlouvě se sjednává do 15 kalendářních dnů po předání vyúčtování straně povinné k úhradě smluvní pokuty.</w:t>
      </w:r>
    </w:p>
    <w:p w14:paraId="2732C9B5" w14:textId="7904AE0E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 případě, kdy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vznikne z ujednání dle této Smlouvy nárok na smluvní pokutu, náhradu škody nebo jinou majetkovou sankci vůči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i, 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oprávněn započíst tuto částku vůči kterékoliv faktuře-daňovému dokladu, resp. více fakturám</w:t>
      </w:r>
      <w:r w:rsidR="0064164A" w:rsidRPr="00083A6E">
        <w:rPr>
          <w:rFonts w:ascii="Arial" w:hAnsi="Arial" w:cs="Arial"/>
        </w:rPr>
        <w:t xml:space="preserve"> – </w:t>
      </w:r>
      <w:r w:rsidRPr="00083A6E">
        <w:rPr>
          <w:rFonts w:ascii="Arial" w:hAnsi="Arial" w:cs="Arial"/>
        </w:rPr>
        <w:t xml:space="preserve">daňovým dokladům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e (na podkladě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em vystaveného vyúčtování smluvní pokuty).</w:t>
      </w:r>
    </w:p>
    <w:p w14:paraId="6270F586" w14:textId="77777777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pokuty sjednané touto Smlouvou hradí povinná strana nezávisle na tom, zda a v jaké výši vznikne druhé straně v této souvislosti škoda, kterou lze vymáhat samostatně. Smluvní strany v této souvislosti vylučují aplikaci ust. § 2050 občanského zákoníku.</w:t>
      </w:r>
    </w:p>
    <w:p w14:paraId="22880E8B" w14:textId="1074A0A5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Pokud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při provádění díla použije bez projednání s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em výsledek činnosti chráněný právem průmyslového či jiného duševního vlastnictví a uplatní-li oprávněná osoba z tohoto titulu své nároky vůči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povinen provést na své náklady vypořádání majetkových či finančních důsledků.</w:t>
      </w:r>
    </w:p>
    <w:p w14:paraId="58A29D72" w14:textId="6B0839E1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Připomínky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 k předmětu díla dle této Smlouvy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povinen do díla zapracovat s tím, že odměna za tuto činnost je již obsažena v ceně díla uvedené v této Smlouvě.</w:t>
      </w:r>
    </w:p>
    <w:p w14:paraId="717F0C08" w14:textId="22021048" w:rsidR="00355D01" w:rsidRPr="00083A6E" w:rsidRDefault="00FD3175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 xml:space="preserve"> prohlašuje, že vlastní dostatečné pros</w:t>
      </w:r>
      <w:r w:rsidR="0064164A" w:rsidRPr="00083A6E">
        <w:rPr>
          <w:rFonts w:ascii="Arial" w:hAnsi="Arial" w:cs="Arial"/>
        </w:rPr>
        <w:t>tředky na úhradu předmětu díla.</w:t>
      </w:r>
    </w:p>
    <w:p w14:paraId="31FD8525" w14:textId="0B119204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Pro náhradu škody platí ustanovení § 2913 a násl</w:t>
      </w:r>
      <w:r w:rsidR="0064164A" w:rsidRPr="00083A6E">
        <w:rPr>
          <w:rFonts w:ascii="Arial" w:hAnsi="Arial" w:cs="Arial"/>
        </w:rPr>
        <w:t>. občanského zákoníku.</w:t>
      </w:r>
    </w:p>
    <w:p w14:paraId="65E9A831" w14:textId="582B9075" w:rsidR="00355D01" w:rsidRPr="00083A6E" w:rsidRDefault="00355D01" w:rsidP="009404BB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6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Pro odpovědnost za vady platí us</w:t>
      </w:r>
      <w:r w:rsidR="0064164A" w:rsidRPr="00083A6E">
        <w:rPr>
          <w:rFonts w:ascii="Arial" w:hAnsi="Arial" w:cs="Arial"/>
        </w:rPr>
        <w:t>t. § 2629 občanského zákoníku.</w:t>
      </w:r>
    </w:p>
    <w:p w14:paraId="4FE65224" w14:textId="2F445E76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Vlastníkem díla 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, kt</w:t>
      </w:r>
      <w:r w:rsidR="0064164A" w:rsidRPr="00083A6E">
        <w:rPr>
          <w:rFonts w:ascii="Arial" w:hAnsi="Arial" w:cs="Arial"/>
        </w:rPr>
        <w:t xml:space="preserve">erý také nese nebezpečí škody. </w:t>
      </w:r>
      <w:r w:rsidRPr="00083A6E">
        <w:rPr>
          <w:rFonts w:ascii="Arial" w:hAnsi="Arial" w:cs="Arial"/>
        </w:rPr>
        <w:t xml:space="preserve">Vlastnictví, jakož i nebezpečí škody přechází na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 protokolárním předáním a převzetím díla dle této Smlouvy. Současně </w:t>
      </w:r>
      <w:r w:rsidR="00B05C51" w:rsidRPr="00083A6E">
        <w:rPr>
          <w:rFonts w:ascii="Arial" w:hAnsi="Arial" w:cs="Arial"/>
        </w:rPr>
        <w:t>s </w:t>
      </w:r>
      <w:r w:rsidRPr="00083A6E">
        <w:rPr>
          <w:rFonts w:ascii="Arial" w:hAnsi="Arial" w:cs="Arial"/>
        </w:rPr>
        <w:t xml:space="preserve">převodem vlastnického práva k předmětu či jeho části díla, poskytuje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výhradní licenci k použití díla, která je časově a místně neomezená.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takto tuto licenci není povinen využít.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v</w:t>
      </w:r>
      <w:r w:rsidR="0067747F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 xml:space="preserve">rámci takto poskytnuté licence poskytuje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právo dílo použít jakýmkoliv způsobem a k jakýmkoliv účelům, který je smluvním stranám znám.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 xml:space="preserve"> umožňuje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i toto dílo jakýmkoliv způsobem množit, rozšiřovat jej a poskytnout podlicenci jakýmkoliv třetím osobám, které uzná za vhodné.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je oprávněn dílo dle svého uvážení spojovat s dílem jiným, upravovat jej a měnit tak, jak sám uzná za vhodné. </w:t>
      </w:r>
      <w:r w:rsidR="008C2AC9" w:rsidRPr="00083A6E">
        <w:rPr>
          <w:rFonts w:ascii="Arial" w:hAnsi="Arial" w:cs="Arial"/>
        </w:rPr>
        <w:t>Odměna za poskytnutou licenci je zahrnuta v ceně díla.</w:t>
      </w:r>
    </w:p>
    <w:p w14:paraId="51EA0FF6" w14:textId="7970880C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lastRenderedPageBreak/>
        <w:t xml:space="preserve">Protokolárním převzetím díla v členění dle této Smlouvy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em nezbavuje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e odpovědnosti za řádné a úplné provedení předmětu díla a odpovědnosti za vady.</w:t>
      </w:r>
    </w:p>
    <w:p w14:paraId="1B7324E4" w14:textId="174D0C0E" w:rsidR="00355D01" w:rsidRPr="00083A6E" w:rsidRDefault="00355D01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prohlašují, že tato Smlouva neobsahuje žádné údaje, které by byly smluvními stranami považovány za obchodní tajemství, stejně tak jako údaje, jejichž zveřejnění b</w:t>
      </w:r>
      <w:r w:rsidR="0064164A" w:rsidRPr="00083A6E">
        <w:rPr>
          <w:rFonts w:ascii="Arial" w:hAnsi="Arial" w:cs="Arial"/>
        </w:rPr>
        <w:t>y bránily jiné právní předpisy.</w:t>
      </w:r>
    </w:p>
    <w:p w14:paraId="2B5AEE1C" w14:textId="07708B5B" w:rsidR="00355D01" w:rsidRPr="00083A6E" w:rsidRDefault="00FD3175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je povinen vyvinout součinnost a být osobně přítomen na vyžádání </w:t>
      </w:r>
      <w:r w:rsidRPr="00083A6E">
        <w:rPr>
          <w:rFonts w:ascii="Arial" w:hAnsi="Arial" w:cs="Arial"/>
        </w:rPr>
        <w:t>Objednatel</w:t>
      </w:r>
      <w:r w:rsidR="00355D01" w:rsidRPr="00083A6E">
        <w:rPr>
          <w:rFonts w:ascii="Arial" w:hAnsi="Arial" w:cs="Arial"/>
        </w:rPr>
        <w:t>e, a to při kontrolní činnosti prováděné jakýmikoliv kontrolními orgány.</w:t>
      </w:r>
    </w:p>
    <w:p w14:paraId="5A6D7340" w14:textId="0A94E8D4" w:rsidR="00355D01" w:rsidRPr="00083A6E" w:rsidRDefault="00FD3175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 xml:space="preserve"> na sebe přejímá nebezpečí změny okolností, a to v souvislosti se vznikem dodatečných nákladů </w:t>
      </w:r>
      <w:r w:rsidRPr="00083A6E">
        <w:rPr>
          <w:rFonts w:ascii="Arial" w:hAnsi="Arial" w:cs="Arial"/>
        </w:rPr>
        <w:t>Zhotovitel</w:t>
      </w:r>
      <w:r w:rsidR="00355D01" w:rsidRPr="00083A6E">
        <w:rPr>
          <w:rFonts w:ascii="Arial" w:hAnsi="Arial" w:cs="Arial"/>
        </w:rPr>
        <w:t>e v případě změny termínů plnění dle této Smlouvy vše s odkazem na ust. §</w:t>
      </w:r>
      <w:r w:rsidR="0064164A" w:rsidRPr="00083A6E">
        <w:rPr>
          <w:rFonts w:ascii="Arial" w:hAnsi="Arial" w:cs="Arial"/>
        </w:rPr>
        <w:t> </w:t>
      </w:r>
      <w:r w:rsidR="00355D01" w:rsidRPr="00083A6E">
        <w:rPr>
          <w:rFonts w:ascii="Arial" w:hAnsi="Arial" w:cs="Arial"/>
        </w:rPr>
        <w:t>1765 odst. 2 občanského zákoníku.</w:t>
      </w:r>
    </w:p>
    <w:p w14:paraId="1FAEE913" w14:textId="2DB38460" w:rsidR="00FC3B32" w:rsidRPr="00083A6E" w:rsidRDefault="00FC3B32" w:rsidP="00DC60FE">
      <w:pPr>
        <w:numPr>
          <w:ilvl w:val="0"/>
          <w:numId w:val="15"/>
        </w:numPr>
        <w:tabs>
          <w:tab w:val="clear" w:pos="283"/>
          <w:tab w:val="num" w:pos="426"/>
        </w:tabs>
        <w:spacing w:after="120"/>
        <w:ind w:left="425" w:hanging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V případě, že v průběhu plnění předmětu díla vyjde najevo, že </w:t>
      </w:r>
      <w:r w:rsidR="00B05C51" w:rsidRPr="00083A6E">
        <w:rPr>
          <w:rFonts w:ascii="Arial" w:hAnsi="Arial" w:cs="Arial"/>
        </w:rPr>
        <w:t xml:space="preserve">Zhotovitel </w:t>
      </w:r>
      <w:r w:rsidRPr="00083A6E">
        <w:rPr>
          <w:rFonts w:ascii="Arial" w:hAnsi="Arial" w:cs="Arial"/>
        </w:rPr>
        <w:t xml:space="preserve">učinil nepravdivé prohlášení ohledně osob, subjektů nebo orgánů, na které by se měly vztahovat mezinárodní sankce a dále ohledně osob, u kterých nehrozí střet zájmů podle právních předpisů upravujících střet zájmů, má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právo odstoupit od smlouvy.</w:t>
      </w:r>
    </w:p>
    <w:p w14:paraId="14303D25" w14:textId="5A737A83" w:rsidR="00FC3B32" w:rsidRPr="00083A6E" w:rsidRDefault="00B05C51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je povinen oznámit veškeré změny okolností podstatné pro splnění požadavků podle právních předpisů upravujících střet zájmů a dále podle předpisů upravujících mezinárodní sankce, a to do 10 dnů od okamžiku, kdy k takové změně dojde nebo se o takové změně dozví. Pokud změnou okolností dojde k porušení uvedených předpisů, je </w:t>
      </w:r>
      <w:r w:rsidR="00FD3175" w:rsidRPr="00083A6E">
        <w:rPr>
          <w:rFonts w:ascii="Arial" w:hAnsi="Arial" w:cs="Arial"/>
        </w:rPr>
        <w:t>Objednatel</w:t>
      </w:r>
      <w:r w:rsidR="00FC3B32" w:rsidRPr="00083A6E">
        <w:rPr>
          <w:rFonts w:ascii="Arial" w:hAnsi="Arial" w:cs="Arial"/>
        </w:rPr>
        <w:t xml:space="preserve"> oprávněn odstoupit od smlouvy.</w:t>
      </w:r>
    </w:p>
    <w:p w14:paraId="19A6739C" w14:textId="4CCEC0E4" w:rsidR="00FC3B32" w:rsidRPr="00083A6E" w:rsidRDefault="00FC3B32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Jestliže </w:t>
      </w:r>
      <w:r w:rsidR="00B05C51" w:rsidRPr="00083A6E">
        <w:rPr>
          <w:rFonts w:ascii="Arial" w:hAnsi="Arial" w:cs="Arial"/>
        </w:rPr>
        <w:t xml:space="preserve">Zhotovitel </w:t>
      </w:r>
      <w:r w:rsidRPr="00083A6E">
        <w:rPr>
          <w:rFonts w:ascii="Arial" w:hAnsi="Arial" w:cs="Arial"/>
        </w:rPr>
        <w:t xml:space="preserve">neoznámí řádně změnu okolností dle výše uvedeného, má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 právo odstoupit od smlouvy.</w:t>
      </w:r>
    </w:p>
    <w:p w14:paraId="21ADDFDF" w14:textId="3BFC80E2" w:rsidR="00FC3B32" w:rsidRPr="00083A6E" w:rsidRDefault="00B05C51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nesmí k plnění smlouvy využívat osoby, na něž se vztahují uvedené předpisy. Pokud </w:t>
      </w:r>
      <w:r w:rsidRPr="00083A6E">
        <w:rPr>
          <w:rFonts w:ascii="Arial" w:hAnsi="Arial" w:cs="Arial"/>
        </w:rPr>
        <w:t>Zhotovitel t</w:t>
      </w:r>
      <w:r w:rsidR="00FC3B32" w:rsidRPr="00083A6E">
        <w:rPr>
          <w:rFonts w:ascii="Arial" w:hAnsi="Arial" w:cs="Arial"/>
        </w:rPr>
        <w:t xml:space="preserve">akové osoby využívá, je povinen bezodkladně takové osoby nahradit osobami, na které se uvedené předpisy nevztahují. V případě, že </w:t>
      </w:r>
      <w:r w:rsidRPr="00083A6E">
        <w:rPr>
          <w:rFonts w:ascii="Arial" w:hAnsi="Arial" w:cs="Arial"/>
        </w:rPr>
        <w:t xml:space="preserve">Zhotovitel </w:t>
      </w:r>
      <w:r w:rsidR="00FC3B32" w:rsidRPr="00083A6E">
        <w:rPr>
          <w:rFonts w:ascii="Arial" w:hAnsi="Arial" w:cs="Arial"/>
        </w:rPr>
        <w:t xml:space="preserve">tuto povinnost nesplní, je </w:t>
      </w:r>
      <w:r w:rsidR="00FD3175" w:rsidRPr="00083A6E">
        <w:rPr>
          <w:rFonts w:ascii="Arial" w:hAnsi="Arial" w:cs="Arial"/>
        </w:rPr>
        <w:t>Objednatel</w:t>
      </w:r>
      <w:r w:rsidR="00FC3B32" w:rsidRPr="00083A6E">
        <w:rPr>
          <w:rFonts w:ascii="Arial" w:hAnsi="Arial" w:cs="Arial"/>
        </w:rPr>
        <w:t xml:space="preserve"> oprávněn odstoupit od smlouvy.</w:t>
      </w:r>
    </w:p>
    <w:p w14:paraId="26722A55" w14:textId="77777777" w:rsidR="00FC3B32" w:rsidRPr="00083A6E" w:rsidRDefault="00FC3B32" w:rsidP="00FC3B32">
      <w:pPr>
        <w:numPr>
          <w:ilvl w:val="0"/>
          <w:numId w:val="0"/>
        </w:numPr>
        <w:spacing w:after="120"/>
        <w:ind w:left="425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V případě pochybností ohledně uvedených povinností vyplývajících z právních předpisů upravujících střet zájmů a z předpisů upravujících mezinárodní sankce je dodavatel povinen poskytnout součinnost k odstranění takových pochybností a vyvinout maximální úsilí k odstranění závadného stavu.</w:t>
      </w:r>
    </w:p>
    <w:p w14:paraId="497D92AC" w14:textId="4001A6CB" w:rsidR="00355D01" w:rsidRPr="00083A6E" w:rsidRDefault="00355D01" w:rsidP="00083A6E">
      <w:pPr>
        <w:keepNext/>
        <w:numPr>
          <w:ilvl w:val="0"/>
          <w:numId w:val="5"/>
        </w:numPr>
        <w:spacing w:before="600" w:after="240"/>
        <w:ind w:left="714" w:hanging="357"/>
        <w:jc w:val="center"/>
        <w:rPr>
          <w:rFonts w:ascii="Arial" w:hAnsi="Arial" w:cs="Arial"/>
          <w:b/>
          <w:caps/>
          <w:u w:val="single"/>
        </w:rPr>
      </w:pPr>
      <w:r w:rsidRPr="00083A6E">
        <w:rPr>
          <w:rFonts w:ascii="Arial" w:hAnsi="Arial" w:cs="Arial"/>
          <w:b/>
          <w:caps/>
          <w:u w:val="single"/>
        </w:rPr>
        <w:t>Závěrečná ustanovení</w:t>
      </w:r>
    </w:p>
    <w:p w14:paraId="7170A407" w14:textId="70E931E5" w:rsidR="00355D01" w:rsidRPr="00083A6E" w:rsidRDefault="00355D01" w:rsidP="00355D01">
      <w:pPr>
        <w:numPr>
          <w:ilvl w:val="0"/>
          <w:numId w:val="17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Tuto Smlouvu lze změnit, upřesnit nebo zrušit jen písemnou formou </w:t>
      </w:r>
      <w:r w:rsidR="0067747F">
        <w:rPr>
          <w:rFonts w:ascii="Arial" w:hAnsi="Arial" w:cs="Arial"/>
        </w:rPr>
        <w:t>–</w:t>
      </w:r>
      <w:r w:rsidRPr="00083A6E">
        <w:rPr>
          <w:rFonts w:ascii="Arial" w:hAnsi="Arial" w:cs="Arial"/>
        </w:rPr>
        <w:t xml:space="preserve"> dodatkem, který dohodnou obě smluvní strany svými zástupci, oprávněnými k zastupování stran při podpisu Smlouvy.</w:t>
      </w:r>
    </w:p>
    <w:p w14:paraId="09518EB1" w14:textId="444DECC1" w:rsidR="00355D01" w:rsidRPr="00083A6E" w:rsidRDefault="00355D01" w:rsidP="00355D01">
      <w:pPr>
        <w:numPr>
          <w:ilvl w:val="0"/>
          <w:numId w:val="11"/>
        </w:numPr>
        <w:spacing w:after="240" w:line="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Smlouva je uzavřena podle příslušných ustanovení občanského zákoníku. Právní vztahy </w:t>
      </w:r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e a</w:t>
      </w:r>
      <w:r w:rsidR="0067747F">
        <w:rPr>
          <w:rFonts w:ascii="Arial" w:hAnsi="Arial" w:cs="Arial"/>
        </w:rPr>
        <w:t> 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>e, které nejsou touto Smlouvou výslovně dohodnuty, se řídí uvedenou zákonnou úpravou občanského zákoníku.</w:t>
      </w:r>
    </w:p>
    <w:p w14:paraId="18DBD061" w14:textId="2D7BE5BB" w:rsidR="00355D01" w:rsidRPr="00DC7FC7" w:rsidRDefault="00355D01" w:rsidP="00355D01">
      <w:pPr>
        <w:numPr>
          <w:ilvl w:val="0"/>
          <w:numId w:val="17"/>
        </w:numPr>
        <w:tabs>
          <w:tab w:val="left" w:pos="426"/>
        </w:tabs>
        <w:spacing w:after="240" w:line="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 xml:space="preserve">Smlouva je vyhotovena ve třech stejnopisech, dva stejnopisy jsou určeny pro </w:t>
      </w:r>
      <w:r w:rsidR="00FD3175" w:rsidRPr="00083A6E">
        <w:rPr>
          <w:rFonts w:ascii="Arial" w:hAnsi="Arial" w:cs="Arial"/>
        </w:rPr>
        <w:t>Objednatel</w:t>
      </w:r>
      <w:r w:rsidRPr="00083A6E">
        <w:rPr>
          <w:rFonts w:ascii="Arial" w:hAnsi="Arial" w:cs="Arial"/>
        </w:rPr>
        <w:t xml:space="preserve">e a jeden pro </w:t>
      </w:r>
      <w:proofErr w:type="gramStart"/>
      <w:r w:rsidR="00FD3175" w:rsidRPr="00083A6E">
        <w:rPr>
          <w:rFonts w:ascii="Arial" w:hAnsi="Arial" w:cs="Arial"/>
        </w:rPr>
        <w:t>Zhotovitel</w:t>
      </w:r>
      <w:r w:rsidRPr="00083A6E">
        <w:rPr>
          <w:rFonts w:ascii="Arial" w:hAnsi="Arial" w:cs="Arial"/>
        </w:rPr>
        <w:t>e.</w:t>
      </w:r>
      <w:r w:rsidR="00DC7FC7">
        <w:rPr>
          <w:rFonts w:ascii="Arial" w:hAnsi="Arial" w:cs="Arial"/>
        </w:rPr>
        <w:t>/</w:t>
      </w:r>
      <w:r w:rsidR="00DC7FC7" w:rsidRPr="00DC7FC7">
        <w:rPr>
          <w:rFonts w:cs="Arial"/>
          <w:highlight w:val="yellow"/>
        </w:rPr>
        <w:t xml:space="preserve"> </w:t>
      </w:r>
      <w:r w:rsidR="00DC7FC7" w:rsidRPr="00DC7FC7">
        <w:rPr>
          <w:rFonts w:ascii="Arial" w:hAnsi="Arial" w:cs="Arial"/>
          <w:highlight w:val="yellow"/>
        </w:rPr>
        <w:t>Tato</w:t>
      </w:r>
      <w:proofErr w:type="gramEnd"/>
      <w:r w:rsidR="00DC7FC7" w:rsidRPr="00DC7FC7">
        <w:rPr>
          <w:rFonts w:ascii="Arial" w:hAnsi="Arial" w:cs="Arial"/>
          <w:highlight w:val="yellow"/>
        </w:rPr>
        <w:t xml:space="preserve"> smlouva byla oprávněnými zástupci smluvních stran podepsána elektronickými prostředky za použití uznávaného elektronického podpisu.</w:t>
      </w:r>
    </w:p>
    <w:p w14:paraId="43D5D5EE" w14:textId="61053AD8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/>
        </w:rPr>
        <w:t>Smluvní strany</w:t>
      </w:r>
      <w:r w:rsidRPr="00083A6E">
        <w:rPr>
          <w:rFonts w:ascii="Arial" w:hAnsi="Arial" w:cs="Arial"/>
        </w:rPr>
        <w:t xml:space="preserve"> p</w:t>
      </w:r>
      <w:r w:rsidR="00280A5D" w:rsidRPr="00083A6E">
        <w:rPr>
          <w:rFonts w:ascii="Arial" w:hAnsi="Arial" w:cs="Arial"/>
        </w:rPr>
        <w:t>rohlašují, že se řádně seznámily</w:t>
      </w:r>
      <w:r w:rsidRPr="00083A6E">
        <w:rPr>
          <w:rFonts w:ascii="Arial" w:hAnsi="Arial" w:cs="Arial"/>
        </w:rPr>
        <w:t xml:space="preserve"> s textem a obsahem </w:t>
      </w:r>
      <w:r w:rsidR="009E5684" w:rsidRPr="00083A6E">
        <w:rPr>
          <w:rFonts w:ascii="Arial" w:hAnsi="Arial" w:cs="Arial"/>
          <w:lang w:val="cs-CZ"/>
        </w:rPr>
        <w:t>Smlouvy</w:t>
      </w:r>
      <w:r w:rsidRPr="00083A6E">
        <w:rPr>
          <w:rFonts w:ascii="Arial" w:hAnsi="Arial" w:cs="Arial"/>
        </w:rPr>
        <w:t>, který je projevem jejich pravé a svobodné vůle, učiněné vážně a nikoliv za nápadně nevýhodných podmínek a na</w:t>
      </w:r>
      <w:r w:rsidR="0064164A" w:rsidRPr="00083A6E">
        <w:rPr>
          <w:rFonts w:ascii="Arial" w:hAnsi="Arial" w:cs="Arial"/>
        </w:rPr>
        <w:t xml:space="preserve"> důkaz toho smlouvu podepisují.</w:t>
      </w:r>
    </w:p>
    <w:p w14:paraId="7D7CEA3E" w14:textId="1C921DB9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>Smluvní</w:t>
      </w:r>
      <w:r w:rsidRPr="00083A6E">
        <w:rPr>
          <w:rFonts w:ascii="Arial" w:hAnsi="Arial" w:cs="Arial"/>
        </w:rPr>
        <w:t xml:space="preserve"> strany vedle dalších v této </w:t>
      </w:r>
      <w:r w:rsidRPr="00083A6E">
        <w:rPr>
          <w:rFonts w:ascii="Arial" w:hAnsi="Arial" w:cs="Arial"/>
          <w:lang w:val="cs-CZ"/>
        </w:rPr>
        <w:t>Smlouvě</w:t>
      </w:r>
      <w:r w:rsidRPr="00083A6E">
        <w:rPr>
          <w:rFonts w:ascii="Arial" w:hAnsi="Arial" w:cs="Arial"/>
        </w:rPr>
        <w:t xml:space="preserve"> vyloučených ustanovení též vylučují aplikaci ustanovení §</w:t>
      </w:r>
      <w:r w:rsidR="001246B4">
        <w:rPr>
          <w:rFonts w:ascii="Arial" w:hAnsi="Arial" w:cs="Arial"/>
          <w:lang w:val="cs-CZ"/>
        </w:rPr>
        <w:t> </w:t>
      </w:r>
      <w:r w:rsidRPr="00083A6E">
        <w:rPr>
          <w:rFonts w:ascii="Arial" w:hAnsi="Arial" w:cs="Arial"/>
        </w:rPr>
        <w:t>557, § 1740 odst. 3 a § 1751 občanského zákoníku.</w:t>
      </w:r>
    </w:p>
    <w:p w14:paraId="3C33441C" w14:textId="523EE8EB" w:rsidR="00355D01" w:rsidRPr="00083A6E" w:rsidRDefault="00355D01" w:rsidP="00355D01">
      <w:pPr>
        <w:pStyle w:val="Odstavecodsazen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/>
        </w:rPr>
        <w:t>Zároveň</w:t>
      </w:r>
      <w:r w:rsidRPr="00083A6E">
        <w:rPr>
          <w:rFonts w:ascii="Arial" w:hAnsi="Arial" w:cs="Arial"/>
        </w:rPr>
        <w:t xml:space="preserve"> smluvní strany prohlašují, že všem termínům, použitým zkratkám</w:t>
      </w:r>
      <w:r w:rsidRPr="00083A6E">
        <w:rPr>
          <w:rFonts w:ascii="Arial" w:hAnsi="Arial" w:cs="Arial"/>
          <w:lang w:val="cs-CZ"/>
        </w:rPr>
        <w:t>,</w:t>
      </w:r>
      <w:r w:rsidRPr="00083A6E">
        <w:rPr>
          <w:rFonts w:ascii="Arial" w:hAnsi="Arial" w:cs="Arial"/>
        </w:rPr>
        <w:t xml:space="preserve"> obsahu této </w:t>
      </w:r>
      <w:r w:rsidRPr="00083A6E">
        <w:rPr>
          <w:rFonts w:ascii="Arial" w:hAnsi="Arial" w:cs="Arial"/>
          <w:lang w:val="cs-CZ"/>
        </w:rPr>
        <w:t>Smlouvy</w:t>
      </w:r>
      <w:r w:rsidRPr="00083A6E">
        <w:rPr>
          <w:rFonts w:ascii="Arial" w:hAnsi="Arial" w:cs="Arial"/>
        </w:rPr>
        <w:t xml:space="preserve"> </w:t>
      </w:r>
      <w:r w:rsidRPr="00083A6E">
        <w:rPr>
          <w:rFonts w:ascii="Arial" w:hAnsi="Arial" w:cs="Arial"/>
          <w:lang w:val="cs-CZ"/>
        </w:rPr>
        <w:t>a</w:t>
      </w:r>
      <w:r w:rsidR="0064164A" w:rsidRPr="00083A6E">
        <w:rPr>
          <w:rFonts w:ascii="Arial" w:hAnsi="Arial" w:cs="Arial"/>
          <w:lang w:val="cs-CZ"/>
        </w:rPr>
        <w:t> </w:t>
      </w:r>
      <w:r w:rsidRPr="00083A6E">
        <w:rPr>
          <w:rFonts w:ascii="Arial" w:hAnsi="Arial" w:cs="Arial"/>
          <w:lang w:val="cs-CZ"/>
        </w:rPr>
        <w:t xml:space="preserve">veškerým právům a povinnostem z ní vyplývající </w:t>
      </w:r>
      <w:r w:rsidRPr="00083A6E">
        <w:rPr>
          <w:rFonts w:ascii="Arial" w:hAnsi="Arial" w:cs="Arial"/>
        </w:rPr>
        <w:t xml:space="preserve">rozumí. </w:t>
      </w:r>
      <w:r w:rsidRPr="00083A6E">
        <w:rPr>
          <w:rFonts w:ascii="Arial" w:hAnsi="Arial" w:cs="Arial"/>
          <w:lang w:val="cs-CZ" w:eastAsia="cs-CZ"/>
        </w:rPr>
        <w:t xml:space="preserve">Bude-li jakékoliv ustanovení této Smlouvy nevymahatelné či dojde k jakýmkoliv nesrovnalostem stran výkladu, bude tento rozpor řešen vzájemnou </w:t>
      </w:r>
      <w:r w:rsidRPr="00083A6E">
        <w:rPr>
          <w:rFonts w:ascii="Arial" w:hAnsi="Arial" w:cs="Arial"/>
          <w:lang w:val="cs-CZ" w:eastAsia="cs-CZ"/>
        </w:rPr>
        <w:lastRenderedPageBreak/>
        <w:t>dohodou obou smluvních stran a smluvní strany se zavazují, že následně uzavřou dodatek k této smlouvě, který uvedený rozpor odstraní.</w:t>
      </w:r>
    </w:p>
    <w:p w14:paraId="15C8BC1E" w14:textId="2C854980" w:rsidR="00355D01" w:rsidRPr="00083A6E" w:rsidRDefault="00355D01" w:rsidP="00355D01">
      <w:pPr>
        <w:numPr>
          <w:ilvl w:val="0"/>
          <w:numId w:val="17"/>
        </w:numPr>
        <w:tabs>
          <w:tab w:val="left" w:pos="1699"/>
        </w:tabs>
        <w:spacing w:after="240" w:line="10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si v souladu s ust. § 630 občanského zákoníku a rozdílně oproti úpravě uvedené v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§</w:t>
      </w:r>
      <w:r w:rsidR="0064164A" w:rsidRPr="00083A6E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629 odst. 1 občanského zákoníku stanovují pro své práva a povinnosti vyplývající z této Smlouvy promlčecí lhůtu v délce 15 let, a to od okamžiku, kdy příslušné právo mohlo být uplatněno poprvé.</w:t>
      </w:r>
    </w:p>
    <w:p w14:paraId="50E58B7C" w14:textId="571540D5" w:rsidR="00355D01" w:rsidRPr="00083A6E" w:rsidRDefault="00355D01" w:rsidP="00355D01">
      <w:pPr>
        <w:numPr>
          <w:ilvl w:val="0"/>
          <w:numId w:val="17"/>
        </w:numPr>
        <w:tabs>
          <w:tab w:val="left" w:pos="1699"/>
        </w:tabs>
        <w:spacing w:after="240" w:line="100" w:lineRule="atLeast"/>
        <w:ind w:hanging="357"/>
        <w:jc w:val="both"/>
        <w:rPr>
          <w:rFonts w:ascii="Arial" w:hAnsi="Arial" w:cs="Arial"/>
        </w:rPr>
      </w:pPr>
      <w:r w:rsidRPr="00083A6E">
        <w:rPr>
          <w:rFonts w:ascii="Arial" w:hAnsi="Arial" w:cs="Arial"/>
        </w:rPr>
        <w:t>Smluvní strany se dohodly, že v případě zániku právního vztahu založeného touto Smlouvou zůstávají v</w:t>
      </w:r>
      <w:r w:rsidR="0067747F">
        <w:rPr>
          <w:rFonts w:ascii="Arial" w:hAnsi="Arial" w:cs="Arial"/>
        </w:rPr>
        <w:t> </w:t>
      </w:r>
      <w:r w:rsidRPr="00083A6E">
        <w:rPr>
          <w:rFonts w:ascii="Arial" w:hAnsi="Arial" w:cs="Arial"/>
        </w:rPr>
        <w:t>platnosti a účinnosti i nadále ustanovení, z jejichž povahy vyplývá, že mají zůstat nedotčena zánikem právního vztahu založeného touto Smlouvou.</w:t>
      </w:r>
    </w:p>
    <w:p w14:paraId="112503EB" w14:textId="77777777" w:rsidR="00355D01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val="cs-CZ" w:eastAsia="en-US"/>
        </w:rPr>
        <w:t>Tato Smlouva</w:t>
      </w:r>
      <w:r w:rsidRPr="00083A6E">
        <w:rPr>
          <w:rFonts w:ascii="Arial" w:hAnsi="Arial" w:cs="Arial"/>
          <w:lang w:eastAsia="en-US"/>
        </w:rPr>
        <w:t xml:space="preserve"> </w:t>
      </w:r>
      <w:r w:rsidRPr="00083A6E">
        <w:rPr>
          <w:rFonts w:ascii="Arial" w:hAnsi="Arial" w:cs="Arial"/>
          <w:lang w:val="cs-CZ" w:eastAsia="en-US"/>
        </w:rPr>
        <w:t xml:space="preserve">bude uveřejněna </w:t>
      </w:r>
      <w:r w:rsidRPr="00083A6E">
        <w:rPr>
          <w:rFonts w:ascii="Arial" w:hAnsi="Arial" w:cs="Arial"/>
          <w:lang w:eastAsia="en-US"/>
        </w:rPr>
        <w:t>dle zákona č. 340/2015 Sb., o registru smluv, v</w:t>
      </w:r>
      <w:r w:rsidRPr="00083A6E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>platném znění (dále též jako „zákon o registru smluv“)</w:t>
      </w:r>
      <w:r w:rsidRPr="00083A6E">
        <w:rPr>
          <w:rFonts w:ascii="Arial" w:hAnsi="Arial" w:cs="Arial"/>
          <w:lang w:val="cs-CZ" w:eastAsia="en-US"/>
        </w:rPr>
        <w:t>.</w:t>
      </w:r>
      <w:r w:rsidRPr="00083A6E">
        <w:rPr>
          <w:rFonts w:ascii="Arial" w:hAnsi="Arial" w:cs="Arial"/>
          <w:lang w:eastAsia="en-US"/>
        </w:rPr>
        <w:t xml:space="preserve"> </w:t>
      </w:r>
      <w:r w:rsidRPr="00083A6E">
        <w:rPr>
          <w:rFonts w:ascii="Arial" w:hAnsi="Arial" w:cs="Arial"/>
          <w:lang w:val="cs-CZ" w:eastAsia="en-US"/>
        </w:rPr>
        <w:t>S</w:t>
      </w:r>
      <w:r w:rsidRPr="00083A6E">
        <w:rPr>
          <w:rFonts w:ascii="Arial" w:hAnsi="Arial" w:cs="Arial"/>
          <w:lang w:eastAsia="en-US"/>
        </w:rPr>
        <w:t>mluvní strany</w:t>
      </w:r>
      <w:r w:rsidRPr="00083A6E">
        <w:rPr>
          <w:rFonts w:ascii="Arial" w:hAnsi="Arial" w:cs="Arial"/>
          <w:lang w:val="cs-CZ" w:eastAsia="en-US"/>
        </w:rPr>
        <w:t xml:space="preserve"> souhlasí</w:t>
      </w:r>
      <w:r w:rsidRPr="00083A6E">
        <w:rPr>
          <w:rFonts w:ascii="Arial" w:hAnsi="Arial" w:cs="Arial"/>
          <w:lang w:eastAsia="en-US"/>
        </w:rPr>
        <w:t xml:space="preserve"> s</w:t>
      </w:r>
      <w:r w:rsidRPr="00083A6E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 xml:space="preserve">uveřejněním této </w:t>
      </w:r>
      <w:r w:rsidRPr="00083A6E">
        <w:rPr>
          <w:rFonts w:ascii="Arial" w:hAnsi="Arial" w:cs="Arial"/>
          <w:lang w:val="cs-CZ" w:eastAsia="en-US"/>
        </w:rPr>
        <w:t>Smlouvy</w:t>
      </w:r>
      <w:r w:rsidRPr="00083A6E">
        <w:rPr>
          <w:rFonts w:ascii="Arial" w:hAnsi="Arial" w:cs="Arial"/>
          <w:lang w:eastAsia="en-US"/>
        </w:rPr>
        <w:t xml:space="preserve"> a všech jejich budoucích dodatků. Uveřejnění této </w:t>
      </w:r>
      <w:r w:rsidRPr="00083A6E">
        <w:rPr>
          <w:rFonts w:ascii="Arial" w:hAnsi="Arial" w:cs="Arial"/>
          <w:lang w:val="cs-CZ" w:eastAsia="en-US"/>
        </w:rPr>
        <w:t>Smlouvy</w:t>
      </w:r>
      <w:r w:rsidRPr="00083A6E">
        <w:rPr>
          <w:rFonts w:ascii="Arial" w:hAnsi="Arial" w:cs="Arial"/>
          <w:lang w:eastAsia="en-US"/>
        </w:rPr>
        <w:t xml:space="preserve"> v souladu se zákonem o registru smluv pak zajistí Statutární město Jihlava.</w:t>
      </w:r>
    </w:p>
    <w:p w14:paraId="15FDC10A" w14:textId="77777777" w:rsidR="005E5F5A" w:rsidRPr="00083A6E" w:rsidRDefault="00355D01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 xml:space="preserve">Tato </w:t>
      </w:r>
      <w:r w:rsidRPr="00083A6E">
        <w:rPr>
          <w:rFonts w:ascii="Arial" w:hAnsi="Arial" w:cs="Arial"/>
          <w:lang w:val="cs-CZ" w:eastAsia="en-US"/>
        </w:rPr>
        <w:t>Smlouva</w:t>
      </w:r>
      <w:r w:rsidRPr="00083A6E">
        <w:rPr>
          <w:rFonts w:ascii="Arial" w:hAnsi="Arial" w:cs="Arial"/>
          <w:lang w:eastAsia="en-US"/>
        </w:rPr>
        <w:t xml:space="preserve"> nabývá platnosti dnem její</w:t>
      </w:r>
      <w:r w:rsidRPr="00083A6E">
        <w:rPr>
          <w:rFonts w:ascii="Arial" w:hAnsi="Arial" w:cs="Arial"/>
          <w:lang w:val="cs-CZ" w:eastAsia="en-US"/>
        </w:rPr>
        <w:t>ho podpisu poslední ze smluvních stran.</w:t>
      </w:r>
      <w:r w:rsidRPr="00083A6E">
        <w:rPr>
          <w:rFonts w:ascii="Arial" w:hAnsi="Arial" w:cs="Arial"/>
          <w:lang w:eastAsia="en-US"/>
        </w:rPr>
        <w:t xml:space="preserve"> Účinnosti tato </w:t>
      </w:r>
      <w:r w:rsidRPr="00083A6E">
        <w:rPr>
          <w:rFonts w:ascii="Arial" w:hAnsi="Arial" w:cs="Arial"/>
          <w:lang w:val="cs-CZ" w:eastAsia="en-US"/>
        </w:rPr>
        <w:t>Smlouva</w:t>
      </w:r>
      <w:r w:rsidRPr="00083A6E">
        <w:rPr>
          <w:rFonts w:ascii="Arial" w:hAnsi="Arial" w:cs="Arial"/>
          <w:lang w:eastAsia="en-US"/>
        </w:rPr>
        <w:t xml:space="preserve"> nabývá okamžikem jejího zveřejnění v registru smluv v souladu se zákonem o registru smluv</w:t>
      </w:r>
      <w:r w:rsidRPr="00083A6E">
        <w:rPr>
          <w:rFonts w:ascii="Arial" w:hAnsi="Arial" w:cs="Arial"/>
          <w:lang w:val="cs-CZ" w:eastAsia="en-US"/>
        </w:rPr>
        <w:t>.</w:t>
      </w:r>
    </w:p>
    <w:p w14:paraId="5414091D" w14:textId="7A5FF6B1" w:rsidR="00355D01" w:rsidRPr="00083A6E" w:rsidRDefault="005E5F5A" w:rsidP="00355D01">
      <w:pPr>
        <w:pStyle w:val="Odstavecodsazen"/>
        <w:widowControl w:val="0"/>
        <w:numPr>
          <w:ilvl w:val="0"/>
          <w:numId w:val="17"/>
        </w:numPr>
        <w:tabs>
          <w:tab w:val="left" w:pos="1699"/>
        </w:tabs>
        <w:spacing w:after="240"/>
        <w:ind w:hanging="357"/>
        <w:rPr>
          <w:rFonts w:ascii="Arial" w:hAnsi="Arial" w:cs="Arial"/>
        </w:rPr>
      </w:pPr>
      <w:r w:rsidRPr="00083A6E">
        <w:rPr>
          <w:rFonts w:ascii="Arial" w:hAnsi="Arial" w:cs="Arial"/>
          <w:lang w:eastAsia="en-US"/>
        </w:rPr>
        <w:t xml:space="preserve">V případě vzniku sporů z této Smlouvy vyplývající, které smluvní strany nevyřešily vzájemnou dohodou, se smluvní strany dohodly, že místně příslušným soudem je k řešení těchto sporů soud </w:t>
      </w:r>
      <w:r w:rsidR="00FD3175" w:rsidRPr="00083A6E">
        <w:rPr>
          <w:rFonts w:ascii="Arial" w:hAnsi="Arial" w:cs="Arial"/>
          <w:lang w:eastAsia="en-US"/>
        </w:rPr>
        <w:t>Objednatel</w:t>
      </w:r>
      <w:r w:rsidRPr="00083A6E">
        <w:rPr>
          <w:rFonts w:ascii="Arial" w:hAnsi="Arial" w:cs="Arial"/>
          <w:lang w:eastAsia="en-US"/>
        </w:rPr>
        <w:t>e, a to v</w:t>
      </w:r>
      <w:r w:rsidR="0067747F">
        <w:rPr>
          <w:rFonts w:ascii="Arial" w:hAnsi="Arial" w:cs="Arial"/>
          <w:lang w:val="cs-CZ" w:eastAsia="en-US"/>
        </w:rPr>
        <w:t> </w:t>
      </w:r>
      <w:r w:rsidRPr="00083A6E">
        <w:rPr>
          <w:rFonts w:ascii="Arial" w:hAnsi="Arial" w:cs="Arial"/>
          <w:lang w:eastAsia="en-US"/>
        </w:rPr>
        <w:t>souladu s ust. § 89a zákona č. 99/1963 Sb., občanský soudní řád, v platném znění.</w:t>
      </w:r>
    </w:p>
    <w:p w14:paraId="53F9BAA6" w14:textId="40EE6D1D" w:rsidR="00355D01" w:rsidRPr="00083A6E" w:rsidRDefault="00355D01" w:rsidP="00D07D66">
      <w:pPr>
        <w:pStyle w:val="Odstavecodsazen"/>
        <w:ind w:left="0" w:firstLine="0"/>
        <w:rPr>
          <w:rFonts w:ascii="Arial" w:hAnsi="Arial" w:cs="Arial"/>
          <w:lang w:eastAsia="en-US"/>
        </w:rPr>
      </w:pPr>
    </w:p>
    <w:p w14:paraId="4D33074E" w14:textId="2F342C66" w:rsidR="00136524" w:rsidRDefault="00B6124B" w:rsidP="005C7C39">
      <w:pPr>
        <w:pStyle w:val="Odstavecodsazen"/>
        <w:ind w:left="0" w:firstLine="0"/>
        <w:rPr>
          <w:rFonts w:ascii="Arial" w:hAnsi="Arial" w:cs="Arial"/>
        </w:rPr>
      </w:pPr>
      <w:r w:rsidRPr="00B6124B">
        <w:rPr>
          <w:rFonts w:ascii="Arial" w:hAnsi="Arial" w:cs="Arial"/>
          <w:b/>
          <w:lang w:val="cs-CZ"/>
        </w:rPr>
        <w:t>P</w:t>
      </w:r>
      <w:r w:rsidRPr="00B6124B">
        <w:rPr>
          <w:rFonts w:ascii="Arial" w:hAnsi="Arial" w:cs="Arial"/>
          <w:b/>
        </w:rPr>
        <w:t>řílo</w:t>
      </w:r>
      <w:r w:rsidRPr="00B6124B">
        <w:rPr>
          <w:rFonts w:ascii="Arial" w:hAnsi="Arial" w:cs="Arial"/>
          <w:b/>
          <w:lang w:val="cs-CZ"/>
        </w:rPr>
        <w:t>ha</w:t>
      </w:r>
      <w:r w:rsidRPr="00B6124B">
        <w:rPr>
          <w:rFonts w:ascii="Arial" w:hAnsi="Arial" w:cs="Arial"/>
          <w:b/>
        </w:rPr>
        <w:t xml:space="preserve"> č. 1:</w:t>
      </w:r>
      <w:r w:rsidRPr="009C6266">
        <w:rPr>
          <w:rFonts w:ascii="Arial" w:hAnsi="Arial" w:cs="Arial"/>
        </w:rPr>
        <w:t xml:space="preserve"> Zadání </w:t>
      </w:r>
      <w:r w:rsidR="005C7C39" w:rsidRPr="00FA1382">
        <w:rPr>
          <w:rFonts w:ascii="Arial" w:hAnsi="Arial" w:cs="Arial"/>
        </w:rPr>
        <w:t xml:space="preserve">Studie proveditelnosti </w:t>
      </w:r>
      <w:r w:rsidR="005C7C39">
        <w:rPr>
          <w:rFonts w:ascii="Arial" w:hAnsi="Arial" w:cs="Arial"/>
        </w:rPr>
        <w:t xml:space="preserve">propojení Jihlavy s Rančířovem, Čížovem, Vílancem, </w:t>
      </w:r>
      <w:proofErr w:type="spellStart"/>
      <w:r w:rsidR="005C7C39">
        <w:rPr>
          <w:rFonts w:ascii="Arial" w:hAnsi="Arial" w:cs="Arial"/>
        </w:rPr>
        <w:t>Beranovcem</w:t>
      </w:r>
      <w:proofErr w:type="spellEnd"/>
      <w:r w:rsidR="005C7C39">
        <w:rPr>
          <w:rFonts w:ascii="Arial" w:hAnsi="Arial" w:cs="Arial"/>
        </w:rPr>
        <w:t xml:space="preserve">, Suchou, </w:t>
      </w:r>
      <w:proofErr w:type="spellStart"/>
      <w:r w:rsidR="005C7C39">
        <w:rPr>
          <w:rFonts w:ascii="Arial" w:hAnsi="Arial" w:cs="Arial"/>
        </w:rPr>
        <w:t>Prostředkovicemi</w:t>
      </w:r>
      <w:proofErr w:type="spellEnd"/>
      <w:r w:rsidR="005C7C39">
        <w:rPr>
          <w:rFonts w:ascii="Arial" w:hAnsi="Arial" w:cs="Arial"/>
        </w:rPr>
        <w:t xml:space="preserve"> a Stonařovem</w:t>
      </w:r>
    </w:p>
    <w:p w14:paraId="7F981094" w14:textId="77777777" w:rsidR="005C7C39" w:rsidRDefault="005C7C39" w:rsidP="005C7C39">
      <w:pPr>
        <w:pStyle w:val="Odstavecodsazen"/>
        <w:ind w:left="0" w:firstLine="0"/>
        <w:rPr>
          <w:rFonts w:ascii="Arial" w:hAnsi="Arial" w:cs="Arial"/>
        </w:rPr>
      </w:pPr>
    </w:p>
    <w:p w14:paraId="25BED2F4" w14:textId="77777777" w:rsidR="005C7C39" w:rsidRPr="00083A6E" w:rsidRDefault="005C7C39" w:rsidP="005C7C39">
      <w:pPr>
        <w:pStyle w:val="Odstavecodsazen"/>
        <w:ind w:left="0" w:firstLine="0"/>
        <w:rPr>
          <w:rFonts w:ascii="Arial" w:hAnsi="Arial" w:cs="Arial"/>
          <w:lang w:eastAsia="en-US"/>
        </w:rPr>
      </w:pPr>
    </w:p>
    <w:p w14:paraId="2E7A60D3" w14:textId="06767D69" w:rsidR="00355D01" w:rsidRPr="00083A6E" w:rsidRDefault="00355D01" w:rsidP="000738E0">
      <w:pPr>
        <w:numPr>
          <w:ilvl w:val="0"/>
          <w:numId w:val="0"/>
        </w:numPr>
        <w:ind w:left="2688"/>
        <w:jc w:val="both"/>
        <w:rPr>
          <w:rFonts w:ascii="Arial" w:hAnsi="Arial" w:cs="Arial"/>
        </w:rPr>
      </w:pPr>
    </w:p>
    <w:p w14:paraId="3F49DA47" w14:textId="77777777" w:rsidR="00FA1382" w:rsidRPr="00A60E04" w:rsidRDefault="00FA1382" w:rsidP="00FA1382">
      <w:pPr>
        <w:numPr>
          <w:ilvl w:val="0"/>
          <w:numId w:val="0"/>
        </w:numPr>
        <w:jc w:val="both"/>
        <w:outlineLvl w:val="0"/>
        <w:rPr>
          <w:rFonts w:ascii="Arial" w:hAnsi="Arial"/>
          <w:sz w:val="22"/>
        </w:rPr>
      </w:pPr>
      <w:r w:rsidRPr="00A60E04">
        <w:rPr>
          <w:rFonts w:ascii="Arial" w:hAnsi="Arial"/>
          <w:sz w:val="22"/>
        </w:rPr>
        <w:t>V </w:t>
      </w:r>
      <w:permStart w:id="2081758749" w:edGrp="everyone"/>
      <w:r w:rsidRPr="00A60E04">
        <w:rPr>
          <w:rFonts w:ascii="Arial" w:hAnsi="Arial"/>
          <w:sz w:val="22"/>
        </w:rPr>
        <w:t>………….</w:t>
      </w:r>
      <w:permEnd w:id="2081758749"/>
      <w:r w:rsidRPr="00A60E04">
        <w:rPr>
          <w:rFonts w:ascii="Arial" w:hAnsi="Arial"/>
          <w:sz w:val="22"/>
        </w:rPr>
        <w:t xml:space="preserve">. dne </w:t>
      </w:r>
      <w:permStart w:id="993998102" w:edGrp="everyone"/>
      <w:r w:rsidRPr="00A60E04">
        <w:rPr>
          <w:rFonts w:ascii="Arial" w:hAnsi="Arial"/>
          <w:sz w:val="22"/>
        </w:rPr>
        <w:t>…………..</w:t>
      </w:r>
      <w:permEnd w:id="993998102"/>
      <w:r w:rsidRPr="00A60E04">
        <w:rPr>
          <w:rFonts w:ascii="Arial" w:hAnsi="Arial"/>
          <w:sz w:val="22"/>
        </w:rPr>
        <w:t xml:space="preserve">                                   </w:t>
      </w:r>
    </w:p>
    <w:p w14:paraId="0F47AF30" w14:textId="77777777" w:rsidR="00FA1382" w:rsidRPr="00A60E04" w:rsidRDefault="00FA1382" w:rsidP="00FA1382">
      <w:pPr>
        <w:numPr>
          <w:ilvl w:val="0"/>
          <w:numId w:val="0"/>
        </w:numPr>
        <w:ind w:left="4112"/>
        <w:jc w:val="both"/>
        <w:outlineLvl w:val="0"/>
        <w:rPr>
          <w:rFonts w:ascii="Arial" w:hAnsi="Arial"/>
          <w:sz w:val="22"/>
        </w:rPr>
      </w:pPr>
    </w:p>
    <w:p w14:paraId="4C186C4D" w14:textId="77777777" w:rsidR="00FA1382" w:rsidRPr="00A60E04" w:rsidRDefault="00FA1382" w:rsidP="00FA1382">
      <w:pPr>
        <w:numPr>
          <w:ilvl w:val="0"/>
          <w:numId w:val="0"/>
        </w:numPr>
        <w:ind w:left="2328" w:hanging="1440"/>
        <w:jc w:val="both"/>
        <w:outlineLvl w:val="0"/>
        <w:rPr>
          <w:rFonts w:ascii="Arial" w:hAnsi="Arial"/>
          <w:sz w:val="22"/>
        </w:rPr>
      </w:pPr>
    </w:p>
    <w:p w14:paraId="5FFF91B9" w14:textId="77777777" w:rsidR="00FA1382" w:rsidRPr="00A60E04" w:rsidRDefault="00FA1382" w:rsidP="00FA1382">
      <w:pPr>
        <w:pStyle w:val="Bodsmlouvy-21"/>
        <w:numPr>
          <w:ilvl w:val="0"/>
          <w:numId w:val="0"/>
        </w:numPr>
        <w:spacing w:before="120" w:after="120" w:line="240" w:lineRule="atLeast"/>
        <w:ind w:left="510" w:hanging="510"/>
        <w:rPr>
          <w:rFonts w:ascii="Arial" w:hAnsi="Arial"/>
          <w:color w:val="auto"/>
        </w:rPr>
      </w:pPr>
      <w:permStart w:id="587675508" w:edGrp="everyone"/>
      <w:r w:rsidRPr="00A60E04">
        <w:rPr>
          <w:rFonts w:ascii="Arial" w:hAnsi="Arial"/>
          <w:color w:val="auto"/>
        </w:rPr>
        <w:t>………………………………….</w:t>
      </w:r>
    </w:p>
    <w:permEnd w:id="587675508"/>
    <w:p w14:paraId="6A86588C" w14:textId="77777777" w:rsidR="00FA1382" w:rsidRPr="00A60E04" w:rsidRDefault="00FA1382" w:rsidP="00FA1382">
      <w:pPr>
        <w:pStyle w:val="Bodsmlouvy-21"/>
        <w:numPr>
          <w:ilvl w:val="0"/>
          <w:numId w:val="0"/>
        </w:numPr>
        <w:spacing w:before="120" w:after="120" w:line="240" w:lineRule="atLeast"/>
        <w:ind w:left="510" w:hanging="510"/>
        <w:rPr>
          <w:rFonts w:ascii="Arial" w:hAnsi="Arial"/>
          <w:color w:val="auto"/>
        </w:rPr>
      </w:pPr>
      <w:r w:rsidRPr="00A60E04">
        <w:rPr>
          <w:rFonts w:ascii="Arial" w:hAnsi="Arial"/>
          <w:color w:val="auto"/>
        </w:rPr>
        <w:tab/>
      </w:r>
      <w:r w:rsidRPr="00A60E04">
        <w:rPr>
          <w:rFonts w:ascii="Arial" w:hAnsi="Arial"/>
          <w:color w:val="auto"/>
        </w:rPr>
        <w:tab/>
        <w:t xml:space="preserve">   účastník</w:t>
      </w:r>
    </w:p>
    <w:sectPr w:rsidR="00FA1382" w:rsidRPr="00A60E04" w:rsidSect="00BB727A">
      <w:headerReference w:type="default" r:id="rId8"/>
      <w:footerReference w:type="default" r:id="rId9"/>
      <w:footerReference w:type="first" r:id="rId10"/>
      <w:pgSz w:w="11906" w:h="16838"/>
      <w:pgMar w:top="1134" w:right="1133" w:bottom="907" w:left="1276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F412" w16cex:dateUtc="2023-03-21T08:14:00Z"/>
  <w16cex:commentExtensible w16cex:durableId="27C3F276" w16cex:dateUtc="2023-03-21T08:08:00Z"/>
  <w16cex:commentExtensible w16cex:durableId="27C3F28D" w16cex:dateUtc="2023-03-21T08:08:00Z"/>
  <w16cex:commentExtensible w16cex:durableId="27C3F431" w16cex:dateUtc="2023-03-21T08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D49B5D" w16cid:durableId="27C3F412"/>
  <w16cid:commentId w16cid:paraId="4127A10B" w16cid:durableId="27C28DEC"/>
  <w16cid:commentId w16cid:paraId="630C6EA2" w16cid:durableId="27C3F276"/>
  <w16cid:commentId w16cid:paraId="253691B6" w16cid:durableId="27C28DED"/>
  <w16cid:commentId w16cid:paraId="18EFD59C" w16cid:durableId="27C3F28D"/>
  <w16cid:commentId w16cid:paraId="74911F0E" w16cid:durableId="27C28DEE"/>
  <w16cid:commentId w16cid:paraId="6AAEDD79" w16cid:durableId="27C3F4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419C" w14:textId="77777777" w:rsidR="00107A1D" w:rsidRDefault="00107A1D">
      <w:r>
        <w:separator/>
      </w:r>
    </w:p>
  </w:endnote>
  <w:endnote w:type="continuationSeparator" w:id="0">
    <w:p w14:paraId="3CE3D3E2" w14:textId="77777777" w:rsidR="00107A1D" w:rsidRDefault="0010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C5DB" w14:textId="2EF212CC" w:rsidR="002B6482" w:rsidRDefault="002B6482">
    <w:pPr>
      <w:pStyle w:val="Zpat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PAGE </w:instrText>
    </w:r>
    <w:r>
      <w:rPr>
        <w:rFonts w:ascii="Arial" w:hAnsi="Arial" w:cs="Arial"/>
        <w:sz w:val="22"/>
      </w:rPr>
      <w:fldChar w:fldCharType="separate"/>
    </w:r>
    <w:r w:rsidR="003C66BD">
      <w:rPr>
        <w:rFonts w:ascii="Arial" w:hAnsi="Arial" w:cs="Arial"/>
        <w:noProof/>
        <w:sz w:val="22"/>
      </w:rPr>
      <w:t>4</w:t>
    </w:r>
    <w:r>
      <w:rPr>
        <w:rFonts w:ascii="Arial" w:hAnsi="Arial" w:cs="Arial"/>
        <w:sz w:val="22"/>
      </w:rPr>
      <w:fldChar w:fldCharType="end"/>
    </w:r>
  </w:p>
  <w:p w14:paraId="1EB00434" w14:textId="77777777" w:rsidR="002B6482" w:rsidRDefault="002B6482">
    <w:pPr>
      <w:pStyle w:val="Zpat"/>
      <w:rPr>
        <w:rFonts w:ascii="Arial" w:hAnsi="Arial" w:cs="Arial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DA5C" w14:textId="2F441438" w:rsidR="002B6482" w:rsidRDefault="00C42FFB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P</w:t>
    </w:r>
    <w:r w:rsidR="002B6482">
      <w:rPr>
        <w:rFonts w:ascii="Arial" w:hAnsi="Arial" w:cs="Arial"/>
      </w:rPr>
      <w:fldChar w:fldCharType="begin"/>
    </w:r>
    <w:r w:rsidR="002B6482">
      <w:rPr>
        <w:rFonts w:ascii="Arial" w:hAnsi="Arial" w:cs="Arial"/>
      </w:rPr>
      <w:instrText xml:space="preserve"> PAGE </w:instrText>
    </w:r>
    <w:r w:rsidR="002B6482">
      <w:rPr>
        <w:rFonts w:ascii="Arial" w:hAnsi="Arial" w:cs="Arial"/>
      </w:rPr>
      <w:fldChar w:fldCharType="separate"/>
    </w:r>
    <w:r w:rsidR="003C66BD">
      <w:rPr>
        <w:rFonts w:ascii="Arial" w:hAnsi="Arial" w:cs="Arial"/>
        <w:noProof/>
      </w:rPr>
      <w:t>1</w:t>
    </w:r>
    <w:r w:rsidR="002B6482">
      <w:rPr>
        <w:rFonts w:ascii="Arial" w:hAnsi="Arial" w:cs="Arial"/>
      </w:rPr>
      <w:fldChar w:fldCharType="end"/>
    </w:r>
  </w:p>
  <w:p w14:paraId="621BFF72" w14:textId="77777777" w:rsidR="002B6482" w:rsidRDefault="002B6482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B6584" w14:textId="77777777" w:rsidR="00107A1D" w:rsidRDefault="00107A1D">
      <w:r>
        <w:separator/>
      </w:r>
    </w:p>
  </w:footnote>
  <w:footnote w:type="continuationSeparator" w:id="0">
    <w:p w14:paraId="72D19ABE" w14:textId="77777777" w:rsidR="00107A1D" w:rsidRDefault="0010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6E770" w14:textId="5993E655" w:rsidR="00FA1382" w:rsidRPr="00FA1382" w:rsidRDefault="00FA1382" w:rsidP="00FA1382">
    <w:pPr>
      <w:pStyle w:val="Zhlav"/>
      <w:jc w:val="right"/>
      <w:rPr>
        <w:rFonts w:ascii="Arial" w:hAnsi="Arial" w:cs="Arial"/>
      </w:rPr>
    </w:pPr>
    <w:r w:rsidRPr="00FA1382">
      <w:rPr>
        <w:rFonts w:ascii="Arial" w:hAnsi="Arial" w:cs="Arial"/>
      </w:rPr>
      <w:t xml:space="preserve">                                                                                                          </w:t>
    </w:r>
    <w:r w:rsidR="008209C2">
      <w:rPr>
        <w:rFonts w:ascii="Arial" w:hAnsi="Arial" w:cs="Arial"/>
      </w:rPr>
      <w:t xml:space="preserve">                             </w:t>
    </w:r>
    <w:r w:rsidRPr="00FA1382">
      <w:rPr>
        <w:rFonts w:ascii="Arial" w:hAnsi="Arial" w:cs="Arial"/>
      </w:rPr>
      <w:t>Veřejná zakázka malého rozsahu – služba</w:t>
    </w:r>
  </w:p>
  <w:p w14:paraId="75B9AE1E" w14:textId="2FE39B29" w:rsidR="00FA1382" w:rsidRPr="00FA1382" w:rsidRDefault="00FA1382" w:rsidP="00FA1382">
    <w:pPr>
      <w:numPr>
        <w:ilvl w:val="0"/>
        <w:numId w:val="0"/>
      </w:numPr>
      <w:ind w:left="426" w:hanging="284"/>
      <w:jc w:val="right"/>
      <w:rPr>
        <w:rFonts w:ascii="Arial" w:hAnsi="Arial" w:cs="Arial"/>
        <w:bCs/>
      </w:rPr>
    </w:pPr>
    <w:r w:rsidRPr="00FA1382">
      <w:rPr>
        <w:rFonts w:ascii="Arial" w:hAnsi="Arial" w:cs="Arial"/>
      </w:rPr>
      <w:t>„</w:t>
    </w:r>
    <w:r w:rsidR="003E7C4A" w:rsidRPr="003E7C4A">
      <w:rPr>
        <w:rFonts w:ascii="Arial" w:hAnsi="Arial" w:cs="Arial"/>
      </w:rPr>
      <w:t xml:space="preserve">Studie proveditelnosti propojení Jihlavy s Rančířovem, Čížovem, Vílancem, </w:t>
    </w:r>
    <w:proofErr w:type="spellStart"/>
    <w:r w:rsidR="003E7C4A" w:rsidRPr="003E7C4A">
      <w:rPr>
        <w:rFonts w:ascii="Arial" w:hAnsi="Arial" w:cs="Arial"/>
      </w:rPr>
      <w:t>Beranovcem</w:t>
    </w:r>
    <w:proofErr w:type="spellEnd"/>
    <w:r w:rsidR="003E7C4A" w:rsidRPr="003E7C4A">
      <w:rPr>
        <w:rFonts w:ascii="Arial" w:hAnsi="Arial" w:cs="Arial"/>
      </w:rPr>
      <w:t xml:space="preserve">, Suchou, </w:t>
    </w:r>
    <w:proofErr w:type="spellStart"/>
    <w:r w:rsidR="003E7C4A" w:rsidRPr="003E7C4A">
      <w:rPr>
        <w:rFonts w:ascii="Arial" w:hAnsi="Arial" w:cs="Arial"/>
      </w:rPr>
      <w:t>Prostředkovicemi</w:t>
    </w:r>
    <w:proofErr w:type="spellEnd"/>
    <w:r w:rsidR="003E7C4A" w:rsidRPr="003E7C4A">
      <w:rPr>
        <w:rFonts w:ascii="Arial" w:hAnsi="Arial" w:cs="Arial"/>
      </w:rPr>
      <w:t xml:space="preserve"> a Stonařovem</w:t>
    </w:r>
    <w:r w:rsidRPr="00FA1382">
      <w:rPr>
        <w:rFonts w:ascii="Arial" w:hAnsi="Arial" w:cs="Arial"/>
        <w:b/>
      </w:rPr>
      <w:t>“</w:t>
    </w:r>
  </w:p>
  <w:p w14:paraId="75CB3CAA" w14:textId="7153EDF8" w:rsidR="00FA1382" w:rsidRDefault="00FA1382">
    <w:pPr>
      <w:pStyle w:val="Zhlav"/>
    </w:pPr>
  </w:p>
  <w:p w14:paraId="6A34EE3D" w14:textId="77777777" w:rsidR="00FA1382" w:rsidRDefault="00FA13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1C181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pStyle w:val="Normln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</w:rPr>
    </w:lvl>
    <w:lvl w:ilvl="2">
      <w:start w:val="1"/>
      <w:numFmt w:val="decimal"/>
      <w:pStyle w:val="Normln"/>
      <w:isLgl/>
      <w:lvlText w:val="%1.%2.%3"/>
      <w:lvlJc w:val="left"/>
      <w:pPr>
        <w:ind w:left="121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pStyle w:val="Normln"/>
      <w:isLgl/>
      <w:lvlText w:val="%1.%2.%3.%4"/>
      <w:lvlJc w:val="left"/>
      <w:pPr>
        <w:ind w:left="1278" w:hanging="720"/>
      </w:pPr>
      <w:rPr>
        <w:rFonts w:ascii="Arial" w:hAnsi="Arial" w:cs="Arial" w:hint="default"/>
        <w:sz w:val="22"/>
      </w:rPr>
    </w:lvl>
    <w:lvl w:ilvl="4">
      <w:start w:val="1"/>
      <w:numFmt w:val="decimal"/>
      <w:pStyle w:val="Normln"/>
      <w:isLgl/>
      <w:lvlText w:val="%1.%2.%3.%4.%5"/>
      <w:lvlJc w:val="left"/>
      <w:pPr>
        <w:ind w:left="1344" w:hanging="720"/>
      </w:pPr>
      <w:rPr>
        <w:rFonts w:ascii="Arial" w:hAnsi="Arial" w:cs="Arial" w:hint="default"/>
        <w:sz w:val="22"/>
      </w:rPr>
    </w:lvl>
    <w:lvl w:ilvl="5">
      <w:start w:val="1"/>
      <w:numFmt w:val="decimal"/>
      <w:pStyle w:val="Normln"/>
      <w:isLgl/>
      <w:lvlText w:val="%1.%2.%3.%4.%5.%6"/>
      <w:lvlJc w:val="left"/>
      <w:pPr>
        <w:ind w:left="177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pStyle w:val="Normln"/>
      <w:isLgl/>
      <w:lvlText w:val="%1.%2.%3.%4.%5.%6.%7"/>
      <w:lvlJc w:val="left"/>
      <w:pPr>
        <w:ind w:left="1836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pStyle w:val="Normln"/>
      <w:isLgl/>
      <w:lvlText w:val="%1.%2.%3.%4.%5.%6.%7.%8"/>
      <w:lvlJc w:val="left"/>
      <w:pPr>
        <w:ind w:left="2262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pStyle w:val="Normln"/>
      <w:isLgl/>
      <w:lvlText w:val="%1.%2.%3.%4.%5.%6.%7.%8.%9"/>
      <w:lvlJc w:val="left"/>
      <w:pPr>
        <w:ind w:left="4418" w:hanging="1440"/>
      </w:pPr>
      <w:rPr>
        <w:rFonts w:ascii="Arial" w:hAnsi="Arial" w:cs="Arial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highlight w:val="yellow"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caps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18"/>
    <w:lvl w:ilvl="0">
      <w:start w:val="1"/>
      <w:numFmt w:val="upperRoman"/>
      <w:lvlText w:val="%1."/>
      <w:lvlJc w:val="right"/>
      <w:pPr>
        <w:tabs>
          <w:tab w:val="num" w:pos="709"/>
        </w:tabs>
        <w:ind w:left="720" w:hanging="360"/>
      </w:pPr>
      <w:rPr>
        <w:rFonts w:ascii="Arial" w:hAnsi="Arial" w:cs="Arial"/>
        <w:b/>
        <w:caps/>
        <w:sz w:val="22"/>
      </w:rPr>
    </w:lvl>
  </w:abstractNum>
  <w:abstractNum w:abstractNumId="5" w15:restartNumberingAfterBreak="0">
    <w:nsid w:val="0000000A"/>
    <w:multiLevelType w:val="singleLevel"/>
    <w:tmpl w:val="0000000A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6" w15:restartNumberingAfterBreak="0">
    <w:nsid w:val="0000000C"/>
    <w:multiLevelType w:val="multilevel"/>
    <w:tmpl w:val="FADA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  <w:rPr>
        <w:rFonts w:ascii="Arial" w:hAnsi="Arial" w:cs="Arial" w:hint="default"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ascii="Arial" w:hAnsi="Arial" w:cs="Arial" w:hint="default"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  <w:rPr>
        <w:rFonts w:ascii="Arial" w:hAnsi="Arial" w:cs="Arial" w:hint="default"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Arial" w:hAnsi="Arial" w:cs="Arial" w:hint="default"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ascii="Arial" w:hAnsi="Arial" w:cs="Arial" w:hint="default"/>
        <w:iCs/>
        <w:sz w:val="22"/>
        <w:szCs w:val="22"/>
      </w:rPr>
    </w:lvl>
  </w:abstractNum>
  <w:abstractNum w:abstractNumId="7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8" w15:restartNumberingAfterBreak="0">
    <w:nsid w:val="0000000E"/>
    <w:multiLevelType w:val="singleLevel"/>
    <w:tmpl w:val="0000000E"/>
    <w:name w:val="WW8Num3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</w:lvl>
  </w:abstractNum>
  <w:abstractNum w:abstractNumId="9" w15:restartNumberingAfterBreak="0">
    <w:nsid w:val="00000010"/>
    <w:multiLevelType w:val="singleLevel"/>
    <w:tmpl w:val="00000010"/>
    <w:name w:val="WW8Num38"/>
    <w:lvl w:ilvl="0">
      <w:start w:val="1"/>
      <w:numFmt w:val="bullet"/>
      <w:lvlText w:val=""/>
      <w:lvlJc w:val="left"/>
      <w:pPr>
        <w:tabs>
          <w:tab w:val="num" w:pos="0"/>
        </w:tabs>
        <w:ind w:left="984" w:hanging="360"/>
      </w:pPr>
      <w:rPr>
        <w:rFonts w:ascii="Wingdings" w:hAnsi="Wingdings" w:cs="Wingdings" w:hint="default"/>
        <w:lang w:val="cs-CZ"/>
      </w:rPr>
    </w:lvl>
  </w:abstractNum>
  <w:abstractNum w:abstractNumId="10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</w:abstractNum>
  <w:abstractNum w:abstractNumId="11" w15:restartNumberingAfterBreak="0">
    <w:nsid w:val="00000012"/>
    <w:multiLevelType w:val="multilevel"/>
    <w:tmpl w:val="F36E4884"/>
    <w:name w:val="Číslování abc"/>
    <w:lvl w:ilvl="0">
      <w:start w:val="1"/>
      <w:numFmt w:val="lowerLetter"/>
      <w:lvlText w:val="%1)"/>
      <w:lvlJc w:val="left"/>
      <w:pPr>
        <w:tabs>
          <w:tab w:val="num" w:pos="754"/>
        </w:tabs>
        <w:ind w:left="754" w:hanging="39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rFonts w:ascii="Calibri" w:hAnsi="Calibri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rFonts w:ascii="Calibri" w:hAnsi="Calibri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rFonts w:ascii="Calibri" w:hAnsi="Calibri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rFonts w:ascii="Calibri" w:hAnsi="Calibri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rFonts w:ascii="Calibri" w:hAnsi="Calibri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rFonts w:ascii="Calibri" w:hAnsi="Calibri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rFonts w:ascii="Calibri" w:hAnsi="Calibri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rFonts w:ascii="Calibri" w:hAnsi="Calibri"/>
      </w:rPr>
    </w:lvl>
  </w:abstractNum>
  <w:abstractNum w:abstractNumId="12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283"/>
        </w:tabs>
        <w:ind w:left="7939" w:hanging="283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cs="Arial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Arial" w:hAnsi="Arial" w:cs="Arial"/>
        <w:sz w:val="22"/>
        <w:szCs w:val="22"/>
        <w:lang w:val="cs-CZ"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3E7449A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lang w:val="cs-CZ"/>
      </w:rPr>
    </w:lvl>
  </w:abstractNum>
  <w:abstractNum w:abstractNumId="19" w15:restartNumberingAfterBreak="0">
    <w:nsid w:val="1CA46785"/>
    <w:multiLevelType w:val="multilevel"/>
    <w:tmpl w:val="4984A97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DE43B1"/>
    <w:multiLevelType w:val="multilevel"/>
    <w:tmpl w:val="06C4CFA4"/>
    <w:lvl w:ilvl="0">
      <w:start w:val="1"/>
      <w:numFmt w:val="lowerLetter"/>
      <w:lvlText w:val="%1)"/>
      <w:lvlJc w:val="left"/>
      <w:pPr>
        <w:tabs>
          <w:tab w:val="num" w:pos="283"/>
        </w:tabs>
        <w:ind w:left="7939" w:hanging="283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2C21902"/>
    <w:multiLevelType w:val="multilevel"/>
    <w:tmpl w:val="1E2A967E"/>
    <w:lvl w:ilvl="0">
      <w:start w:val="1"/>
      <w:numFmt w:val="decimal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IV.%2."/>
      <w:lvlJc w:val="left"/>
      <w:pPr>
        <w:tabs>
          <w:tab w:val="num" w:pos="510"/>
        </w:tabs>
        <w:ind w:left="510" w:hanging="510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497693A"/>
    <w:multiLevelType w:val="hybridMultilevel"/>
    <w:tmpl w:val="33F000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821EFE"/>
    <w:multiLevelType w:val="multilevel"/>
    <w:tmpl w:val="0405001F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848" w:hanging="432"/>
      </w:pPr>
    </w:lvl>
    <w:lvl w:ilvl="2">
      <w:start w:val="1"/>
      <w:numFmt w:val="decimal"/>
      <w:lvlText w:val="%1.%2.%3."/>
      <w:lvlJc w:val="left"/>
      <w:pPr>
        <w:ind w:left="2280" w:hanging="504"/>
      </w:pPr>
    </w:lvl>
    <w:lvl w:ilvl="3">
      <w:start w:val="1"/>
      <w:numFmt w:val="decimal"/>
      <w:lvlText w:val="%1.%2.%3.%4."/>
      <w:lvlJc w:val="left"/>
      <w:pPr>
        <w:ind w:left="2784" w:hanging="648"/>
      </w:pPr>
    </w:lvl>
    <w:lvl w:ilvl="4">
      <w:start w:val="1"/>
      <w:numFmt w:val="decimal"/>
      <w:lvlText w:val="%1.%2.%3.%4.%5."/>
      <w:lvlJc w:val="left"/>
      <w:pPr>
        <w:ind w:left="3288" w:hanging="792"/>
      </w:pPr>
    </w:lvl>
    <w:lvl w:ilvl="5">
      <w:start w:val="1"/>
      <w:numFmt w:val="decimal"/>
      <w:lvlText w:val="%1.%2.%3.%4.%5.%6."/>
      <w:lvlJc w:val="left"/>
      <w:pPr>
        <w:ind w:left="3792" w:hanging="936"/>
      </w:pPr>
    </w:lvl>
    <w:lvl w:ilvl="6">
      <w:start w:val="1"/>
      <w:numFmt w:val="decimal"/>
      <w:lvlText w:val="%1.%2.%3.%4.%5.%6.%7."/>
      <w:lvlJc w:val="left"/>
      <w:pPr>
        <w:ind w:left="4296" w:hanging="1080"/>
      </w:pPr>
    </w:lvl>
    <w:lvl w:ilvl="7">
      <w:start w:val="1"/>
      <w:numFmt w:val="decimal"/>
      <w:lvlText w:val="%1.%2.%3.%4.%5.%6.%7.%8."/>
      <w:lvlJc w:val="left"/>
      <w:pPr>
        <w:ind w:left="4800" w:hanging="1224"/>
      </w:pPr>
    </w:lvl>
    <w:lvl w:ilvl="8">
      <w:start w:val="1"/>
      <w:numFmt w:val="decimal"/>
      <w:lvlText w:val="%1.%2.%3.%4.%5.%6.%7.%8.%9."/>
      <w:lvlJc w:val="left"/>
      <w:pPr>
        <w:ind w:left="5376" w:hanging="1440"/>
      </w:pPr>
    </w:lvl>
  </w:abstractNum>
  <w:abstractNum w:abstractNumId="24" w15:restartNumberingAfterBreak="0">
    <w:nsid w:val="2AFF2E0C"/>
    <w:multiLevelType w:val="hybridMultilevel"/>
    <w:tmpl w:val="8B0498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666D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caps/>
        <w:sz w:val="22"/>
        <w:szCs w:val="22"/>
      </w:rPr>
    </w:lvl>
  </w:abstractNum>
  <w:abstractNum w:abstractNumId="26" w15:restartNumberingAfterBreak="0">
    <w:nsid w:val="3B8F0AA2"/>
    <w:multiLevelType w:val="singleLevel"/>
    <w:tmpl w:val="4B36EA9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7" w15:restartNumberingAfterBreak="0">
    <w:nsid w:val="41FC2320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28" w15:restartNumberingAfterBreak="0">
    <w:nsid w:val="44DA2090"/>
    <w:multiLevelType w:val="hybridMultilevel"/>
    <w:tmpl w:val="1DCED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B3915"/>
    <w:multiLevelType w:val="hybridMultilevel"/>
    <w:tmpl w:val="44B0A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01162"/>
    <w:multiLevelType w:val="hybridMultilevel"/>
    <w:tmpl w:val="C210878E"/>
    <w:lvl w:ilvl="0" w:tplc="31F878B8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59CD477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32" w15:restartNumberingAfterBreak="0">
    <w:nsid w:val="5A0D79FF"/>
    <w:multiLevelType w:val="hybridMultilevel"/>
    <w:tmpl w:val="53D45248"/>
    <w:lvl w:ilvl="0" w:tplc="7876D092">
      <w:start w:val="1"/>
      <w:numFmt w:val="lowerLetter"/>
      <w:lvlText w:val="%1)"/>
      <w:lvlJc w:val="left"/>
      <w:pPr>
        <w:ind w:left="720" w:hanging="360"/>
      </w:pPr>
    </w:lvl>
    <w:lvl w:ilvl="1" w:tplc="FDF4389A">
      <w:start w:val="1"/>
      <w:numFmt w:val="lowerLetter"/>
      <w:lvlText w:val="%2."/>
      <w:lvlJc w:val="left"/>
      <w:pPr>
        <w:ind w:left="1440" w:hanging="360"/>
      </w:pPr>
    </w:lvl>
    <w:lvl w:ilvl="2" w:tplc="E704469C">
      <w:start w:val="1"/>
      <w:numFmt w:val="lowerRoman"/>
      <w:lvlText w:val="%3."/>
      <w:lvlJc w:val="right"/>
      <w:pPr>
        <w:ind w:left="2160" w:hanging="180"/>
      </w:pPr>
    </w:lvl>
    <w:lvl w:ilvl="3" w:tplc="34C49EE8">
      <w:start w:val="1"/>
      <w:numFmt w:val="decimal"/>
      <w:lvlText w:val="%4."/>
      <w:lvlJc w:val="left"/>
      <w:pPr>
        <w:ind w:left="2880" w:hanging="360"/>
      </w:pPr>
    </w:lvl>
    <w:lvl w:ilvl="4" w:tplc="AB626B22">
      <w:start w:val="1"/>
      <w:numFmt w:val="lowerLetter"/>
      <w:lvlText w:val="%5."/>
      <w:lvlJc w:val="left"/>
      <w:pPr>
        <w:ind w:left="3600" w:hanging="360"/>
      </w:pPr>
    </w:lvl>
    <w:lvl w:ilvl="5" w:tplc="541633AC">
      <w:start w:val="1"/>
      <w:numFmt w:val="lowerRoman"/>
      <w:lvlText w:val="%6."/>
      <w:lvlJc w:val="right"/>
      <w:pPr>
        <w:ind w:left="4320" w:hanging="180"/>
      </w:pPr>
    </w:lvl>
    <w:lvl w:ilvl="6" w:tplc="D36A318E">
      <w:start w:val="1"/>
      <w:numFmt w:val="decimal"/>
      <w:lvlText w:val="%7."/>
      <w:lvlJc w:val="left"/>
      <w:pPr>
        <w:ind w:left="5040" w:hanging="360"/>
      </w:pPr>
    </w:lvl>
    <w:lvl w:ilvl="7" w:tplc="9D7E6C50">
      <w:start w:val="1"/>
      <w:numFmt w:val="lowerLetter"/>
      <w:lvlText w:val="%8."/>
      <w:lvlJc w:val="left"/>
      <w:pPr>
        <w:ind w:left="5760" w:hanging="360"/>
      </w:pPr>
    </w:lvl>
    <w:lvl w:ilvl="8" w:tplc="C2E432A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16FEB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34" w15:restartNumberingAfterBreak="0">
    <w:nsid w:val="7BEF532F"/>
    <w:multiLevelType w:val="hybridMultilevel"/>
    <w:tmpl w:val="13CCE1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15041"/>
    <w:multiLevelType w:val="hybridMultilevel"/>
    <w:tmpl w:val="3222A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2"/>
  </w:num>
  <w:num w:numId="19">
    <w:abstractNumId w:val="32"/>
  </w:num>
  <w:num w:numId="20">
    <w:abstractNumId w:val="23"/>
  </w:num>
  <w:num w:numId="21">
    <w:abstractNumId w:val="19"/>
  </w:num>
  <w:num w:numId="22">
    <w:abstractNumId w:val="30"/>
  </w:num>
  <w:num w:numId="23">
    <w:abstractNumId w:val="20"/>
  </w:num>
  <w:num w:numId="24">
    <w:abstractNumId w:val="22"/>
  </w:num>
  <w:num w:numId="25">
    <w:abstractNumId w:val="25"/>
  </w:num>
  <w:num w:numId="26">
    <w:abstractNumId w:val="35"/>
  </w:num>
  <w:num w:numId="27">
    <w:abstractNumId w:val="18"/>
  </w:num>
  <w:num w:numId="28">
    <w:abstractNumId w:val="12"/>
  </w:num>
  <w:num w:numId="29">
    <w:abstractNumId w:val="27"/>
  </w:num>
  <w:num w:numId="30">
    <w:abstractNumId w:val="33"/>
  </w:num>
  <w:num w:numId="31">
    <w:abstractNumId w:val="24"/>
  </w:num>
  <w:num w:numId="32">
    <w:abstractNumId w:val="31"/>
  </w:num>
  <w:num w:numId="33">
    <w:abstractNumId w:val="29"/>
  </w:num>
  <w:num w:numId="34">
    <w:abstractNumId w:val="34"/>
  </w:num>
  <w:num w:numId="35">
    <w:abstractNumId w:val="28"/>
  </w:num>
  <w:num w:numId="36">
    <w:abstractNumId w:val="26"/>
    <w:lvlOverride w:ilvl="0">
      <w:startOverride w:val="1"/>
    </w:lvlOverride>
  </w:num>
  <w:num w:numId="37">
    <w:abstractNumId w:val="2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STRHOUNOVÁ Mirka Ing.">
    <w15:presenceInfo w15:providerId="AD" w15:userId="S-1-5-21-1708537768-920026266-725345543-9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YsrF6dJS2AaPHnBtuuJOKGoOlQbB1Ip4nn2994bst8VH+sVjE7q4DZkfQnXPWtjkZkQxseXE6B5BoaueOjKpQ==" w:salt="GLsS0Eu/351AqAoqcu2FzQ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01"/>
    <w:rsid w:val="00042389"/>
    <w:rsid w:val="000738E0"/>
    <w:rsid w:val="00083A6E"/>
    <w:rsid w:val="0009102C"/>
    <w:rsid w:val="00091E02"/>
    <w:rsid w:val="000C138B"/>
    <w:rsid w:val="000C1DC7"/>
    <w:rsid w:val="000C2175"/>
    <w:rsid w:val="000D6EB0"/>
    <w:rsid w:val="00105E17"/>
    <w:rsid w:val="00107A1D"/>
    <w:rsid w:val="00111ED0"/>
    <w:rsid w:val="001246B4"/>
    <w:rsid w:val="0012648E"/>
    <w:rsid w:val="001276D8"/>
    <w:rsid w:val="00136524"/>
    <w:rsid w:val="00147EBB"/>
    <w:rsid w:val="00157C0F"/>
    <w:rsid w:val="0016117F"/>
    <w:rsid w:val="00162D3F"/>
    <w:rsid w:val="001652A9"/>
    <w:rsid w:val="00171191"/>
    <w:rsid w:val="00186364"/>
    <w:rsid w:val="001B0973"/>
    <w:rsid w:val="001E0418"/>
    <w:rsid w:val="001F0131"/>
    <w:rsid w:val="00201D04"/>
    <w:rsid w:val="00212FC6"/>
    <w:rsid w:val="00241177"/>
    <w:rsid w:val="00280A5D"/>
    <w:rsid w:val="002930F6"/>
    <w:rsid w:val="00296C69"/>
    <w:rsid w:val="002A3C11"/>
    <w:rsid w:val="002B6482"/>
    <w:rsid w:val="002B72CA"/>
    <w:rsid w:val="002C27DA"/>
    <w:rsid w:val="002C42AC"/>
    <w:rsid w:val="002D67A9"/>
    <w:rsid w:val="00301ACD"/>
    <w:rsid w:val="003049A0"/>
    <w:rsid w:val="00335539"/>
    <w:rsid w:val="003474D2"/>
    <w:rsid w:val="00355D01"/>
    <w:rsid w:val="00362889"/>
    <w:rsid w:val="0037126F"/>
    <w:rsid w:val="003801C6"/>
    <w:rsid w:val="003C66BD"/>
    <w:rsid w:val="003E7C4A"/>
    <w:rsid w:val="004120DD"/>
    <w:rsid w:val="004168F1"/>
    <w:rsid w:val="0042637A"/>
    <w:rsid w:val="00442F67"/>
    <w:rsid w:val="00453441"/>
    <w:rsid w:val="00482144"/>
    <w:rsid w:val="004A05E4"/>
    <w:rsid w:val="004A1510"/>
    <w:rsid w:val="004A309B"/>
    <w:rsid w:val="004B1868"/>
    <w:rsid w:val="004D3489"/>
    <w:rsid w:val="004E3B3B"/>
    <w:rsid w:val="004F3566"/>
    <w:rsid w:val="005103F1"/>
    <w:rsid w:val="0051311F"/>
    <w:rsid w:val="00523DCE"/>
    <w:rsid w:val="005358E5"/>
    <w:rsid w:val="00580D00"/>
    <w:rsid w:val="00581046"/>
    <w:rsid w:val="005C052F"/>
    <w:rsid w:val="005C7C39"/>
    <w:rsid w:val="005D73A5"/>
    <w:rsid w:val="005E5F5A"/>
    <w:rsid w:val="005F70C7"/>
    <w:rsid w:val="0064164A"/>
    <w:rsid w:val="00642DE4"/>
    <w:rsid w:val="0067747F"/>
    <w:rsid w:val="006930D7"/>
    <w:rsid w:val="006B154A"/>
    <w:rsid w:val="006B6EE6"/>
    <w:rsid w:val="0070408A"/>
    <w:rsid w:val="00730D29"/>
    <w:rsid w:val="007314D7"/>
    <w:rsid w:val="00742960"/>
    <w:rsid w:val="00745E27"/>
    <w:rsid w:val="00782946"/>
    <w:rsid w:val="00793C52"/>
    <w:rsid w:val="007E65D3"/>
    <w:rsid w:val="0080494A"/>
    <w:rsid w:val="0080707A"/>
    <w:rsid w:val="00812438"/>
    <w:rsid w:val="008209C2"/>
    <w:rsid w:val="0085139F"/>
    <w:rsid w:val="00871D15"/>
    <w:rsid w:val="00877CBB"/>
    <w:rsid w:val="008B209D"/>
    <w:rsid w:val="008C2AC9"/>
    <w:rsid w:val="009117A8"/>
    <w:rsid w:val="0091330D"/>
    <w:rsid w:val="009207E8"/>
    <w:rsid w:val="00926604"/>
    <w:rsid w:val="009404BB"/>
    <w:rsid w:val="00957B79"/>
    <w:rsid w:val="009643B5"/>
    <w:rsid w:val="00972C2E"/>
    <w:rsid w:val="009B7B70"/>
    <w:rsid w:val="009C24F4"/>
    <w:rsid w:val="009C6266"/>
    <w:rsid w:val="009E5684"/>
    <w:rsid w:val="009E620B"/>
    <w:rsid w:val="00A11E53"/>
    <w:rsid w:val="00A32888"/>
    <w:rsid w:val="00A40336"/>
    <w:rsid w:val="00A5761E"/>
    <w:rsid w:val="00A610B9"/>
    <w:rsid w:val="00A74E7C"/>
    <w:rsid w:val="00AB6242"/>
    <w:rsid w:val="00AC0E65"/>
    <w:rsid w:val="00AF18E9"/>
    <w:rsid w:val="00B0070D"/>
    <w:rsid w:val="00B05C51"/>
    <w:rsid w:val="00B30B1D"/>
    <w:rsid w:val="00B6124B"/>
    <w:rsid w:val="00B62566"/>
    <w:rsid w:val="00B82AE6"/>
    <w:rsid w:val="00B92169"/>
    <w:rsid w:val="00BB133A"/>
    <w:rsid w:val="00BB727A"/>
    <w:rsid w:val="00BC1BF7"/>
    <w:rsid w:val="00BC74CF"/>
    <w:rsid w:val="00BC7947"/>
    <w:rsid w:val="00C01D7D"/>
    <w:rsid w:val="00C0722D"/>
    <w:rsid w:val="00C078B7"/>
    <w:rsid w:val="00C134C2"/>
    <w:rsid w:val="00C24700"/>
    <w:rsid w:val="00C25509"/>
    <w:rsid w:val="00C42FFB"/>
    <w:rsid w:val="00C8713B"/>
    <w:rsid w:val="00C97CA3"/>
    <w:rsid w:val="00CC181A"/>
    <w:rsid w:val="00CD28AE"/>
    <w:rsid w:val="00CE3BBF"/>
    <w:rsid w:val="00CF76B2"/>
    <w:rsid w:val="00D07D66"/>
    <w:rsid w:val="00D14FA0"/>
    <w:rsid w:val="00D320AB"/>
    <w:rsid w:val="00D43243"/>
    <w:rsid w:val="00D561EF"/>
    <w:rsid w:val="00D941B5"/>
    <w:rsid w:val="00DA72D0"/>
    <w:rsid w:val="00DC60FE"/>
    <w:rsid w:val="00DC7FC7"/>
    <w:rsid w:val="00E137F6"/>
    <w:rsid w:val="00E265E2"/>
    <w:rsid w:val="00E30068"/>
    <w:rsid w:val="00E307B3"/>
    <w:rsid w:val="00E374DB"/>
    <w:rsid w:val="00E709BC"/>
    <w:rsid w:val="00E75FC5"/>
    <w:rsid w:val="00EA6289"/>
    <w:rsid w:val="00ED2DDC"/>
    <w:rsid w:val="00ED67A1"/>
    <w:rsid w:val="00F14BFC"/>
    <w:rsid w:val="00F32BC3"/>
    <w:rsid w:val="00F47691"/>
    <w:rsid w:val="00F620AD"/>
    <w:rsid w:val="00F62AA2"/>
    <w:rsid w:val="00F83E4D"/>
    <w:rsid w:val="00FA1382"/>
    <w:rsid w:val="00FC3B32"/>
    <w:rsid w:val="00FD3175"/>
    <w:rsid w:val="00FD58E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0F688F"/>
  <w15:docId w15:val="{C736780C-E670-42BC-B132-A7E317B6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5D01"/>
    <w:pPr>
      <w:numPr>
        <w:ilvl w:val="8"/>
        <w:numId w:val="2"/>
      </w:numPr>
      <w:suppressAutoHyphens/>
      <w:spacing w:after="0" w:line="240" w:lineRule="auto"/>
      <w:ind w:left="232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C24700"/>
    <w:pPr>
      <w:keepNext/>
      <w:numPr>
        <w:ilvl w:val="0"/>
        <w:numId w:val="0"/>
      </w:numPr>
      <w:suppressAutoHyphens w:val="0"/>
      <w:spacing w:before="120" w:after="120"/>
      <w:outlineLvl w:val="1"/>
    </w:pPr>
    <w:rPr>
      <w:rFonts w:ascii="Tahoma" w:hAnsi="Tahoma"/>
      <w:b/>
      <w:color w:val="000000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55D01"/>
    <w:pPr>
      <w:numPr>
        <w:ilvl w:val="0"/>
        <w:numId w:val="0"/>
      </w:numPr>
      <w:spacing w:before="120" w:line="240" w:lineRule="atLeast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355D01"/>
    <w:pPr>
      <w:numPr>
        <w:ilvl w:val="0"/>
        <w:numId w:val="0"/>
      </w:numPr>
      <w:spacing w:before="120" w:line="240" w:lineRule="atLeast"/>
      <w:jc w:val="both"/>
    </w:pPr>
    <w:rPr>
      <w:sz w:val="22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355D01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Zhlav">
    <w:name w:val="header"/>
    <w:basedOn w:val="Normln"/>
    <w:link w:val="Zhlav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rsid w:val="00355D01"/>
    <w:pPr>
      <w:numPr>
        <w:ilvl w:val="0"/>
        <w:numId w:val="0"/>
      </w:num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odsazen">
    <w:name w:val="Odstavec odsazený"/>
    <w:basedOn w:val="Normln"/>
    <w:rsid w:val="00355D01"/>
    <w:pPr>
      <w:numPr>
        <w:ilvl w:val="0"/>
        <w:numId w:val="0"/>
      </w:numPr>
      <w:spacing w:line="100" w:lineRule="atLeast"/>
      <w:ind w:left="1332" w:hanging="849"/>
      <w:jc w:val="both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355D01"/>
    <w:pPr>
      <w:numPr>
        <w:ilvl w:val="0"/>
        <w:numId w:val="0"/>
      </w:num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mezer">
    <w:name w:val="No Spacing"/>
    <w:qFormat/>
    <w:rsid w:val="00355D0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Odkaznakoment">
    <w:name w:val="annotation reference"/>
    <w:uiPriority w:val="99"/>
    <w:semiHidden/>
    <w:unhideWhenUsed/>
    <w:rsid w:val="00355D0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55D01"/>
    <w:pPr>
      <w:numPr>
        <w:ilvl w:val="0"/>
        <w:numId w:val="0"/>
      </w:numPr>
    </w:pPr>
  </w:style>
  <w:style w:type="character" w:customStyle="1" w:styleId="TextkomenteChar">
    <w:name w:val="Text komentáře Char"/>
    <w:basedOn w:val="Standardnpsmoodstavce"/>
    <w:uiPriority w:val="99"/>
    <w:semiHidden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rsid w:val="00355D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D01"/>
    <w:pPr>
      <w:numPr>
        <w:ilvl w:val="0"/>
        <w:numId w:val="0"/>
      </w:numPr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D01"/>
    <w:rPr>
      <w:rFonts w:ascii="Segoe UI" w:eastAsia="Times New Roman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11E5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052F"/>
    <w:pPr>
      <w:numPr>
        <w:ilvl w:val="0"/>
        <w:numId w:val="0"/>
      </w:num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52F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5C05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C24700"/>
    <w:rPr>
      <w:rFonts w:ascii="Tahoma" w:eastAsia="Times New Roman" w:hAnsi="Tahoma" w:cs="Times New Roman"/>
      <w:b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CE3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-slovan">
    <w:name w:val="odstavec - číslovaný"/>
    <w:basedOn w:val="Normln"/>
    <w:rsid w:val="00FC3B32"/>
    <w:pPr>
      <w:widowControl w:val="0"/>
      <w:numPr>
        <w:ilvl w:val="0"/>
        <w:numId w:val="0"/>
      </w:numPr>
      <w:tabs>
        <w:tab w:val="num" w:pos="0"/>
      </w:tabs>
      <w:spacing w:after="120" w:line="252" w:lineRule="auto"/>
      <w:ind w:left="360" w:hanging="360"/>
      <w:jc w:val="both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39"/>
    <w:rsid w:val="00F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mlouvy-21">
    <w:name w:val="Bod smlouvy - 2.1"/>
    <w:rsid w:val="00FA1382"/>
    <w:pPr>
      <w:numPr>
        <w:ilvl w:val="1"/>
        <w:numId w:val="3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097B-A2FD-45B1-9B68-9506DF48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3097</Words>
  <Characters>18279</Characters>
  <Application>Microsoft Office Word</Application>
  <DocSecurity>8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BEZDĚKOVSKÁ Kateřina Ing.arch.</dc:creator>
  <cp:lastModifiedBy>KOSTRHOUNOVÁ Mirka Ing.</cp:lastModifiedBy>
  <cp:revision>8</cp:revision>
  <dcterms:created xsi:type="dcterms:W3CDTF">2025-03-05T13:44:00Z</dcterms:created>
  <dcterms:modified xsi:type="dcterms:W3CDTF">2026-02-10T12:05:00Z</dcterms:modified>
</cp:coreProperties>
</file>