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EED7281" w14:textId="77777777" w:rsidR="00377870" w:rsidRDefault="00377870" w:rsidP="00377870">
      <w:pPr>
        <w:pStyle w:val="Nadpis1"/>
      </w:pPr>
      <w:r w:rsidRPr="00377870">
        <w:t>Výzva k podání nabídek</w:t>
      </w:r>
    </w:p>
    <w:p w14:paraId="464E74E3" w14:textId="77777777" w:rsidR="00C81AAF" w:rsidRPr="00C81AAF" w:rsidRDefault="00C81AAF" w:rsidP="00C81AAF"/>
    <w:p w14:paraId="4AE700E1" w14:textId="2942D4FA" w:rsidR="0069001F" w:rsidRDefault="00377870" w:rsidP="00377870">
      <w:r>
        <w:t xml:space="preserve">na veřejnou zakázku malého rozsahu dle </w:t>
      </w:r>
      <w:proofErr w:type="spellStart"/>
      <w:r>
        <w:t>ust</w:t>
      </w:r>
      <w:proofErr w:type="spellEnd"/>
      <w:r>
        <w:t xml:space="preserve">. § 6, § 27 a § 31 zákona č. 134/2016 Sb., o zadávání veřejných zakázek, v platném znění (dále také jako „ZZVZ“) a </w:t>
      </w:r>
      <w:r w:rsidR="009108CF">
        <w:t xml:space="preserve">podle </w:t>
      </w:r>
      <w:r w:rsidR="008E754F">
        <w:t xml:space="preserve">vnitřního předpisu </w:t>
      </w:r>
      <w:r w:rsidR="00FA2294">
        <w:t xml:space="preserve">7/2023 </w:t>
      </w:r>
      <w:r w:rsidR="00ED70D7">
        <w:t>Pravidla</w:t>
      </w:r>
      <w:r>
        <w:t xml:space="preserve"> pro zadávání veřejných zakázek</w:t>
      </w:r>
      <w:r w:rsidR="0010088C">
        <w:t>, v </w:t>
      </w:r>
      <w:r>
        <w:t>platném znění (dále také jako „Výzva“)</w:t>
      </w:r>
    </w:p>
    <w:p w14:paraId="1B199E78" w14:textId="77777777" w:rsidR="00C81AAF" w:rsidRDefault="00C81AAF" w:rsidP="00377870"/>
    <w:tbl>
      <w:tblPr>
        <w:tblStyle w:val="Mkatabulky"/>
        <w:tblW w:w="5000" w:type="pct"/>
        <w:tblBorders>
          <w:insideH w:val="none" w:sz="0" w:space="0" w:color="auto"/>
        </w:tblBorders>
        <w:tblLook w:val="04A0" w:firstRow="1" w:lastRow="0" w:firstColumn="1" w:lastColumn="0" w:noHBand="0" w:noVBand="1"/>
      </w:tblPr>
      <w:tblGrid>
        <w:gridCol w:w="10196"/>
      </w:tblGrid>
      <w:tr w:rsidR="00377870" w:rsidRPr="00377870" w14:paraId="161D4346" w14:textId="77777777" w:rsidTr="00D06E09">
        <w:trPr>
          <w:trHeight w:val="318"/>
        </w:trPr>
        <w:tc>
          <w:tcPr>
            <w:tcW w:w="5000" w:type="pct"/>
            <w:shd w:val="clear" w:color="auto" w:fill="D9D9D9" w:themeFill="background1" w:themeFillShade="D9"/>
            <w:vAlign w:val="center"/>
          </w:tcPr>
          <w:p w14:paraId="40E11632" w14:textId="77777777" w:rsidR="00377870" w:rsidRPr="005F4702" w:rsidRDefault="00353E5A" w:rsidP="00BC192A">
            <w:pPr>
              <w:pStyle w:val="Nadpis2"/>
              <w:jc w:val="left"/>
              <w:outlineLvl w:val="1"/>
            </w:pPr>
            <w:r>
              <w:t>Název veřejné zakázky</w:t>
            </w:r>
          </w:p>
        </w:tc>
      </w:tr>
      <w:tr w:rsidR="00377870" w14:paraId="5B727A22" w14:textId="77777777" w:rsidTr="00D06E09">
        <w:tc>
          <w:tcPr>
            <w:tcW w:w="5000" w:type="pct"/>
            <w:vAlign w:val="center"/>
          </w:tcPr>
          <w:p w14:paraId="7BAA965D" w14:textId="77777777" w:rsidR="00377870" w:rsidRDefault="00377870" w:rsidP="00BC192A">
            <w:pPr>
              <w:jc w:val="center"/>
            </w:pPr>
          </w:p>
          <w:p w14:paraId="5A5767FE" w14:textId="329819CD" w:rsidR="005F4702" w:rsidRPr="005F4702" w:rsidRDefault="00FA2294" w:rsidP="00BC192A">
            <w:pPr>
              <w:jc w:val="center"/>
              <w:rPr>
                <w:b/>
              </w:rPr>
            </w:pPr>
            <w:r>
              <w:rPr>
                <w:b/>
              </w:rPr>
              <w:t>„</w:t>
            </w:r>
            <w:r w:rsidR="002C6611">
              <w:rPr>
                <w:b/>
              </w:rPr>
              <w:t>DPS Za Prachárnou 1a, Jihlava – vybudování společné kolárny a skladu vozíků</w:t>
            </w:r>
            <w:r>
              <w:rPr>
                <w:b/>
              </w:rPr>
              <w:t>“</w:t>
            </w:r>
          </w:p>
          <w:p w14:paraId="663D5F00" w14:textId="77777777" w:rsidR="005F4702" w:rsidRDefault="005F4702" w:rsidP="00BC192A">
            <w:pPr>
              <w:jc w:val="left"/>
            </w:pPr>
          </w:p>
        </w:tc>
      </w:tr>
    </w:tbl>
    <w:p w14:paraId="51C46336" w14:textId="3C50F0DD" w:rsidR="005F4702" w:rsidRDefault="005F4702" w:rsidP="005F4702">
      <w:pPr>
        <w:rPr>
          <w:rFonts w:cs="Arial"/>
          <w:szCs w:val="20"/>
        </w:rPr>
      </w:pPr>
      <w:r w:rsidRPr="0096164F">
        <w:rPr>
          <w:rFonts w:cs="Arial"/>
          <w:szCs w:val="20"/>
        </w:rPr>
        <w:t xml:space="preserve">Na tuto veřejnou zakázku byly schváleny </w:t>
      </w:r>
      <w:proofErr w:type="spellStart"/>
      <w:r w:rsidRPr="0096164F">
        <w:rPr>
          <w:rFonts w:cs="Arial"/>
          <w:szCs w:val="20"/>
        </w:rPr>
        <w:t>fin</w:t>
      </w:r>
      <w:proofErr w:type="spellEnd"/>
      <w:r w:rsidRPr="0096164F">
        <w:rPr>
          <w:rFonts w:cs="Arial"/>
          <w:szCs w:val="20"/>
        </w:rPr>
        <w:t xml:space="preserve">. prostředky </w:t>
      </w:r>
      <w:r w:rsidRPr="00B2250B">
        <w:rPr>
          <w:rFonts w:cs="Arial"/>
          <w:szCs w:val="20"/>
        </w:rPr>
        <w:t xml:space="preserve">usnesením </w:t>
      </w:r>
      <w:r w:rsidR="00B2250B" w:rsidRPr="00B2250B">
        <w:rPr>
          <w:rFonts w:cs="Arial"/>
          <w:szCs w:val="20"/>
        </w:rPr>
        <w:t>ZM</w:t>
      </w:r>
      <w:r w:rsidRPr="00B2250B">
        <w:rPr>
          <w:rFonts w:cs="Arial"/>
          <w:szCs w:val="20"/>
        </w:rPr>
        <w:t xml:space="preserve"> Jihlavy č. </w:t>
      </w:r>
      <w:r w:rsidR="00093AFA">
        <w:rPr>
          <w:rFonts w:cs="Arial"/>
          <w:szCs w:val="20"/>
        </w:rPr>
        <w:t>1105/25</w:t>
      </w:r>
      <w:r w:rsidR="00B2250B" w:rsidRPr="00B2250B">
        <w:rPr>
          <w:rFonts w:cs="Arial"/>
          <w:szCs w:val="20"/>
        </w:rPr>
        <w:t xml:space="preserve"> </w:t>
      </w:r>
      <w:r w:rsidR="00093AFA">
        <w:rPr>
          <w:rFonts w:cs="Arial"/>
          <w:szCs w:val="20"/>
        </w:rPr>
        <w:t xml:space="preserve">ze dne </w:t>
      </w:r>
      <w:proofErr w:type="gramStart"/>
      <w:r w:rsidR="00093AFA">
        <w:rPr>
          <w:rFonts w:cs="Arial"/>
          <w:szCs w:val="20"/>
        </w:rPr>
        <w:t>16.12.2025</w:t>
      </w:r>
      <w:proofErr w:type="gramEnd"/>
    </w:p>
    <w:p w14:paraId="761EE7EE" w14:textId="77777777" w:rsidR="00C81AAF" w:rsidRPr="0096164F" w:rsidRDefault="00C81AAF" w:rsidP="005F4702">
      <w:pPr>
        <w:rPr>
          <w:rFonts w:cs="Arial"/>
          <w:szCs w:val="20"/>
        </w:rPr>
      </w:pPr>
    </w:p>
    <w:tbl>
      <w:tblPr>
        <w:tblStyle w:val="Mkatabulky"/>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9D9D9" w:themeFill="background1" w:themeFillShade="D9"/>
        <w:tblLook w:val="04A0" w:firstRow="1" w:lastRow="0" w:firstColumn="1" w:lastColumn="0" w:noHBand="0" w:noVBand="1"/>
      </w:tblPr>
      <w:tblGrid>
        <w:gridCol w:w="10206"/>
      </w:tblGrid>
      <w:tr w:rsidR="00C81AAF" w:rsidRPr="00C81AAF" w14:paraId="1A158C94" w14:textId="77777777" w:rsidTr="00D06E09">
        <w:trPr>
          <w:trHeight w:val="318"/>
        </w:trPr>
        <w:tc>
          <w:tcPr>
            <w:tcW w:w="5000" w:type="pct"/>
            <w:shd w:val="clear" w:color="auto" w:fill="D9D9D9" w:themeFill="background1" w:themeFillShade="D9"/>
            <w:vAlign w:val="center"/>
          </w:tcPr>
          <w:p w14:paraId="1AB48315" w14:textId="77777777" w:rsidR="00C81AAF" w:rsidRPr="00C81AAF" w:rsidRDefault="00C81AAF" w:rsidP="00BC192A">
            <w:pPr>
              <w:pStyle w:val="Nadpis2"/>
              <w:jc w:val="left"/>
              <w:outlineLvl w:val="1"/>
            </w:pPr>
            <w:r w:rsidRPr="00C81AAF">
              <w:t>Druh zakázky</w:t>
            </w:r>
          </w:p>
        </w:tc>
      </w:tr>
    </w:tbl>
    <w:p w14:paraId="47BEDC56" w14:textId="77777777" w:rsidR="00C81AAF" w:rsidRDefault="00C81AAF" w:rsidP="00C81AAF"/>
    <w:p w14:paraId="0017AF87" w14:textId="2A6B22FB" w:rsidR="00C81AAF" w:rsidRPr="00D4759A" w:rsidRDefault="00C81AAF" w:rsidP="00C81AAF">
      <w:pPr>
        <w:rPr>
          <w:rFonts w:cs="Arial"/>
          <w:b/>
          <w:bCs/>
          <w:szCs w:val="20"/>
        </w:rPr>
      </w:pPr>
      <w:r>
        <w:rPr>
          <w:rFonts w:cs="Arial"/>
          <w:bCs/>
          <w:szCs w:val="20"/>
        </w:rPr>
        <w:t xml:space="preserve">Veřejná zakázka malého rozsahu </w:t>
      </w:r>
      <w:proofErr w:type="gramStart"/>
      <w:r>
        <w:rPr>
          <w:rFonts w:cs="Arial"/>
          <w:bCs/>
          <w:szCs w:val="20"/>
        </w:rPr>
        <w:t>na</w:t>
      </w:r>
      <w:proofErr w:type="gramEnd"/>
      <w:r>
        <w:rPr>
          <w:rFonts w:cs="Arial"/>
          <w:bCs/>
          <w:szCs w:val="20"/>
        </w:rPr>
        <w:t xml:space="preserve">: </w:t>
      </w:r>
      <w:r w:rsidR="00FA2294" w:rsidRPr="00FA2294">
        <w:rPr>
          <w:rFonts w:cs="Arial"/>
          <w:b/>
          <w:bCs/>
          <w:szCs w:val="20"/>
        </w:rPr>
        <w:t>stavební práce</w:t>
      </w:r>
    </w:p>
    <w:p w14:paraId="27B5912E" w14:textId="77777777" w:rsidR="00C81AAF" w:rsidRPr="00D4759A" w:rsidRDefault="00C81AAF" w:rsidP="00C81AAF">
      <w:pPr>
        <w:rPr>
          <w:rFonts w:cs="Arial"/>
          <w:b/>
          <w:bCs/>
          <w:szCs w:val="20"/>
        </w:rPr>
      </w:pPr>
    </w:p>
    <w:p w14:paraId="7B8F61F5" w14:textId="162232A7" w:rsidR="00C81AAF" w:rsidRDefault="00C81AAF" w:rsidP="00C81AAF">
      <w:r w:rsidRPr="00D4759A">
        <w:rPr>
          <w:rFonts w:cs="Arial"/>
          <w:szCs w:val="20"/>
        </w:rPr>
        <w:t xml:space="preserve">Tato veřejná zakázka není ve smyslu </w:t>
      </w:r>
      <w:proofErr w:type="spellStart"/>
      <w:r w:rsidRPr="00D4759A">
        <w:rPr>
          <w:rFonts w:cs="Arial"/>
          <w:szCs w:val="20"/>
        </w:rPr>
        <w:t>ust</w:t>
      </w:r>
      <w:proofErr w:type="spellEnd"/>
      <w:r w:rsidRPr="00D4759A">
        <w:rPr>
          <w:rFonts w:cs="Arial"/>
          <w:szCs w:val="20"/>
        </w:rPr>
        <w:t xml:space="preserve">. § 31 </w:t>
      </w:r>
      <w:r w:rsidR="001E0FA1">
        <w:rPr>
          <w:rFonts w:cs="Arial"/>
          <w:szCs w:val="20"/>
        </w:rPr>
        <w:t>ZZVZ</w:t>
      </w:r>
      <w:r w:rsidRPr="00D4759A">
        <w:rPr>
          <w:rFonts w:cs="Arial"/>
          <w:szCs w:val="20"/>
        </w:rPr>
        <w:t xml:space="preserve"> zadávána podle </w:t>
      </w:r>
      <w:r w:rsidR="00F151F1">
        <w:rPr>
          <w:rFonts w:cs="Arial"/>
          <w:szCs w:val="20"/>
        </w:rPr>
        <w:t>ZZVZ</w:t>
      </w:r>
      <w:r w:rsidRPr="00D4759A">
        <w:rPr>
          <w:rFonts w:cs="Arial"/>
          <w:szCs w:val="20"/>
        </w:rPr>
        <w:t xml:space="preserve">. Pokud na některých místech zadávacích podmínek zadavatel odkazuje na příslušná ustanovení </w:t>
      </w:r>
      <w:r w:rsidR="001E0FA1">
        <w:rPr>
          <w:rFonts w:cs="Arial"/>
          <w:szCs w:val="20"/>
        </w:rPr>
        <w:t>ZZVZ</w:t>
      </w:r>
      <w:r w:rsidRPr="00D4759A">
        <w:rPr>
          <w:rFonts w:cs="Arial"/>
          <w:szCs w:val="20"/>
        </w:rPr>
        <w:t>, jedná se o</w:t>
      </w:r>
      <w:r>
        <w:rPr>
          <w:rFonts w:cs="Arial"/>
          <w:szCs w:val="20"/>
        </w:rPr>
        <w:t> </w:t>
      </w:r>
      <w:r w:rsidR="00FF2F2F">
        <w:rPr>
          <w:rFonts w:cs="Arial"/>
          <w:szCs w:val="20"/>
        </w:rPr>
        <w:t>ustanovení, která se přiměřeně použijí</w:t>
      </w:r>
      <w:r w:rsidRPr="00D4759A">
        <w:rPr>
          <w:rFonts w:cs="Arial"/>
          <w:szCs w:val="20"/>
        </w:rPr>
        <w:t xml:space="preserve">, nikoliv o aplikaci režimu </w:t>
      </w:r>
      <w:r w:rsidR="001E0FA1">
        <w:rPr>
          <w:rFonts w:cs="Arial"/>
          <w:szCs w:val="20"/>
        </w:rPr>
        <w:t>ZZVZ</w:t>
      </w:r>
      <w:r w:rsidRPr="00D4759A">
        <w:rPr>
          <w:rFonts w:cs="Arial"/>
          <w:szCs w:val="20"/>
        </w:rPr>
        <w:t>.</w:t>
      </w:r>
    </w:p>
    <w:p w14:paraId="46ADF016" w14:textId="77777777" w:rsidR="00C81AAF" w:rsidRDefault="00C81AAF" w:rsidP="00C81AAF"/>
    <w:tbl>
      <w:tblPr>
        <w:tblStyle w:val="Mkatabulky"/>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206"/>
      </w:tblGrid>
      <w:tr w:rsidR="00C81AAF" w14:paraId="4D1EAB80" w14:textId="77777777" w:rsidTr="00D06E09">
        <w:trPr>
          <w:trHeight w:val="318"/>
        </w:trPr>
        <w:tc>
          <w:tcPr>
            <w:tcW w:w="5000" w:type="pct"/>
            <w:shd w:val="clear" w:color="auto" w:fill="D9D9D9" w:themeFill="background1" w:themeFillShade="D9"/>
            <w:vAlign w:val="center"/>
          </w:tcPr>
          <w:p w14:paraId="19E04E0B" w14:textId="77777777" w:rsidR="00C81AAF" w:rsidRDefault="00C81AAF" w:rsidP="00BC192A">
            <w:pPr>
              <w:pStyle w:val="Nadpis2"/>
              <w:jc w:val="left"/>
              <w:outlineLvl w:val="1"/>
            </w:pPr>
            <w:r>
              <w:t>Zadavatel</w:t>
            </w:r>
          </w:p>
        </w:tc>
      </w:tr>
    </w:tbl>
    <w:p w14:paraId="2CA62D7C" w14:textId="77777777" w:rsidR="00C81AAF" w:rsidRDefault="00C81AAF" w:rsidP="00C81AAF"/>
    <w:p w14:paraId="7E2BBBAB" w14:textId="77777777" w:rsidR="00C81AAF" w:rsidRDefault="00C81AAF" w:rsidP="00C81AAF">
      <w:pPr>
        <w:tabs>
          <w:tab w:val="left" w:pos="2410"/>
        </w:tabs>
      </w:pPr>
      <w:r>
        <w:t xml:space="preserve">Název: </w:t>
      </w:r>
      <w:r>
        <w:tab/>
      </w:r>
      <w:r w:rsidRPr="00CA5681">
        <w:rPr>
          <w:b/>
        </w:rPr>
        <w:t>Statutární město Jihlava</w:t>
      </w:r>
    </w:p>
    <w:p w14:paraId="6ECB9637" w14:textId="77777777" w:rsidR="00C81AAF" w:rsidRDefault="00C81AAF" w:rsidP="007325A0">
      <w:pPr>
        <w:tabs>
          <w:tab w:val="left" w:pos="2410"/>
        </w:tabs>
      </w:pPr>
      <w:r>
        <w:t>Sídlo:</w:t>
      </w:r>
      <w:r>
        <w:tab/>
        <w:t>Masarykovo náměstí č. 97/1, 586 01 Jihlava</w:t>
      </w:r>
    </w:p>
    <w:p w14:paraId="134EA901" w14:textId="67E58F3F" w:rsidR="00C81AAF" w:rsidRDefault="008C6D5F" w:rsidP="007325A0">
      <w:pPr>
        <w:tabs>
          <w:tab w:val="left" w:pos="2410"/>
        </w:tabs>
      </w:pPr>
      <w:r>
        <w:t xml:space="preserve">IČO: </w:t>
      </w:r>
      <w:r>
        <w:tab/>
        <w:t>00</w:t>
      </w:r>
      <w:r w:rsidR="00C81AAF">
        <w:t>2</w:t>
      </w:r>
      <w:r>
        <w:t xml:space="preserve"> </w:t>
      </w:r>
      <w:r w:rsidR="00C81AAF">
        <w:t>86 010</w:t>
      </w:r>
    </w:p>
    <w:p w14:paraId="2B3EFCA4" w14:textId="3BB20726" w:rsidR="00C81AAF" w:rsidRDefault="00C81AAF" w:rsidP="007325A0">
      <w:pPr>
        <w:tabs>
          <w:tab w:val="left" w:pos="2410"/>
        </w:tabs>
      </w:pPr>
      <w:r>
        <w:t xml:space="preserve">Zastoupený: </w:t>
      </w:r>
      <w:r>
        <w:tab/>
      </w:r>
      <w:r w:rsidR="005333D5">
        <w:rPr>
          <w:rFonts w:cs="Arial"/>
          <w:szCs w:val="20"/>
        </w:rPr>
        <w:t xml:space="preserve">Ing. Petrem </w:t>
      </w:r>
      <w:proofErr w:type="spellStart"/>
      <w:r w:rsidR="005333D5">
        <w:rPr>
          <w:rFonts w:cs="Arial"/>
          <w:szCs w:val="20"/>
        </w:rPr>
        <w:t>Piáčkem</w:t>
      </w:r>
      <w:proofErr w:type="spellEnd"/>
      <w:r w:rsidR="005333D5">
        <w:rPr>
          <w:rFonts w:cs="Arial"/>
          <w:szCs w:val="20"/>
        </w:rPr>
        <w:t xml:space="preserve"> - náměstkem</w:t>
      </w:r>
      <w:r w:rsidR="005333D5" w:rsidRPr="00C578D5">
        <w:rPr>
          <w:rFonts w:cs="Arial"/>
          <w:szCs w:val="20"/>
        </w:rPr>
        <w:t xml:space="preserve"> primátor</w:t>
      </w:r>
      <w:r w:rsidR="005333D5">
        <w:rPr>
          <w:rFonts w:cs="Arial"/>
          <w:szCs w:val="20"/>
        </w:rPr>
        <w:t>a</w:t>
      </w:r>
    </w:p>
    <w:p w14:paraId="7125673B" w14:textId="5D35E112" w:rsidR="007325A0" w:rsidRDefault="0087755D" w:rsidP="007325A0">
      <w:pPr>
        <w:tabs>
          <w:tab w:val="left" w:pos="2410"/>
        </w:tabs>
      </w:pPr>
      <w:r>
        <w:t>Profil zadavatele</w:t>
      </w:r>
      <w:r w:rsidR="007325A0">
        <w:t xml:space="preserve"> E-ZAK</w:t>
      </w:r>
      <w:r>
        <w:t>:</w:t>
      </w:r>
      <w:r>
        <w:tab/>
      </w:r>
      <w:hyperlink r:id="rId8" w:history="1">
        <w:r w:rsidR="007325A0" w:rsidRPr="00733520">
          <w:rPr>
            <w:rStyle w:val="Hypertextovodkaz"/>
          </w:rPr>
          <w:t>https://zakazky.jihlava.cz/profile_display_2.html</w:t>
        </w:r>
      </w:hyperlink>
    </w:p>
    <w:p w14:paraId="7927CBCE" w14:textId="77777777" w:rsidR="00C81AAF" w:rsidRDefault="00C81AAF" w:rsidP="00C81AAF">
      <w:pPr>
        <w:tabs>
          <w:tab w:val="left" w:pos="2410"/>
        </w:tabs>
      </w:pPr>
      <w:r>
        <w:t>Kontaktní osoba ve věci</w:t>
      </w:r>
    </w:p>
    <w:p w14:paraId="06C29FD7" w14:textId="750E4397" w:rsidR="00C81AAF" w:rsidRDefault="00C81AAF" w:rsidP="00C81AAF">
      <w:pPr>
        <w:tabs>
          <w:tab w:val="left" w:pos="2410"/>
        </w:tabs>
      </w:pPr>
      <w:r>
        <w:t xml:space="preserve"> výběrového řízení:</w:t>
      </w:r>
      <w:r>
        <w:tab/>
      </w:r>
      <w:r w:rsidR="00FA2294">
        <w:t>Petra Fejtová, technik oddělení realit MO MMJ</w:t>
      </w:r>
    </w:p>
    <w:p w14:paraId="737AB446" w14:textId="156748E7" w:rsidR="00C81AAF" w:rsidRPr="00FA2294" w:rsidRDefault="00C81AAF" w:rsidP="00C81AAF">
      <w:pPr>
        <w:tabs>
          <w:tab w:val="left" w:pos="2410"/>
        </w:tabs>
      </w:pPr>
      <w:r>
        <w:tab/>
      </w:r>
      <w:r w:rsidRPr="00FA2294">
        <w:t xml:space="preserve">tel.: </w:t>
      </w:r>
      <w:r w:rsidR="00FA2294" w:rsidRPr="00FA2294">
        <w:t>565 592 665</w:t>
      </w:r>
    </w:p>
    <w:p w14:paraId="4562D1F9" w14:textId="0364A420" w:rsidR="00C81AAF" w:rsidRDefault="00C81AAF" w:rsidP="00C81AAF">
      <w:pPr>
        <w:tabs>
          <w:tab w:val="left" w:pos="2410"/>
        </w:tabs>
      </w:pPr>
      <w:r w:rsidRPr="00FA2294">
        <w:tab/>
        <w:t>e-mail:</w:t>
      </w:r>
      <w:r w:rsidR="00FA2294">
        <w:t xml:space="preserve"> petra.fejtova-jihlava.city.cz </w:t>
      </w:r>
    </w:p>
    <w:p w14:paraId="7B1E10B3" w14:textId="77777777" w:rsidR="00C81AAF" w:rsidRDefault="00C81AAF" w:rsidP="00C81AAF"/>
    <w:tbl>
      <w:tblPr>
        <w:tblStyle w:val="Mkatabulky"/>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206"/>
      </w:tblGrid>
      <w:tr w:rsidR="00C81AAF" w14:paraId="2D278D52" w14:textId="77777777" w:rsidTr="00D06E09">
        <w:trPr>
          <w:trHeight w:val="318"/>
        </w:trPr>
        <w:tc>
          <w:tcPr>
            <w:tcW w:w="5000" w:type="pct"/>
            <w:shd w:val="clear" w:color="auto" w:fill="D9D9D9" w:themeFill="background1" w:themeFillShade="D9"/>
            <w:vAlign w:val="center"/>
          </w:tcPr>
          <w:p w14:paraId="4B739BA9" w14:textId="77777777" w:rsidR="00C81AAF" w:rsidRDefault="00353E5A" w:rsidP="00BC192A">
            <w:pPr>
              <w:pStyle w:val="Nadpis2"/>
              <w:jc w:val="left"/>
              <w:outlineLvl w:val="1"/>
            </w:pPr>
            <w:r>
              <w:t>Předmět zakázky</w:t>
            </w:r>
          </w:p>
        </w:tc>
      </w:tr>
    </w:tbl>
    <w:p w14:paraId="61653DFB" w14:textId="77777777" w:rsidR="00C81AAF" w:rsidRDefault="00C81AAF" w:rsidP="00C81AAF"/>
    <w:p w14:paraId="692247E0" w14:textId="77777777" w:rsidR="002C6611" w:rsidRDefault="00C81AAF" w:rsidP="00FA2294">
      <w:r w:rsidRPr="00C81AAF">
        <w:t xml:space="preserve">Předmětem </w:t>
      </w:r>
      <w:r w:rsidR="009108CF">
        <w:t xml:space="preserve">plnění </w:t>
      </w:r>
      <w:r w:rsidRPr="00C81AAF">
        <w:t>této veřejné zakázky</w:t>
      </w:r>
      <w:r w:rsidR="00FD1B84">
        <w:t xml:space="preserve"> (dále také jako „VZ“) </w:t>
      </w:r>
      <w:r w:rsidR="00FA2294" w:rsidRPr="00FA2294">
        <w:t>jsou</w:t>
      </w:r>
      <w:r w:rsidR="00ED339F" w:rsidRPr="00FA2294">
        <w:t xml:space="preserve"> </w:t>
      </w:r>
      <w:r w:rsidR="00407640" w:rsidRPr="009D0CBC">
        <w:t>stavební práce</w:t>
      </w:r>
      <w:r w:rsidR="002C6611">
        <w:t>:</w:t>
      </w:r>
    </w:p>
    <w:p w14:paraId="3BE1D334" w14:textId="746AB4B6" w:rsidR="00FA2294" w:rsidRDefault="002C6611" w:rsidP="00FA2294">
      <w:r w:rsidRPr="002C6611">
        <w:rPr>
          <w:b/>
        </w:rPr>
        <w:t>Společná kolárna</w:t>
      </w:r>
      <w:r>
        <w:t xml:space="preserve"> - </w:t>
      </w:r>
      <w:r>
        <w:rPr>
          <w:szCs w:val="20"/>
        </w:rPr>
        <w:t>demontáž plynového potrubí, oprava omítek, vybílení a osazení stojanu na kola</w:t>
      </w:r>
      <w:r w:rsidR="00407640">
        <w:t xml:space="preserve"> v rámci výše uvedené akce dle přiložených zadávacích podkladů.</w:t>
      </w:r>
    </w:p>
    <w:p w14:paraId="3CA3B0FD" w14:textId="6132E2EC" w:rsidR="002C6611" w:rsidRDefault="002C6611" w:rsidP="00FA2294">
      <w:r w:rsidRPr="002C6611">
        <w:rPr>
          <w:b/>
        </w:rPr>
        <w:t>Sklad vozíků</w:t>
      </w:r>
      <w:r>
        <w:t xml:space="preserve"> – vybudování </w:t>
      </w:r>
      <w:r>
        <w:rPr>
          <w:szCs w:val="20"/>
        </w:rPr>
        <w:t xml:space="preserve">přístupové rampy, výměna </w:t>
      </w:r>
      <w:proofErr w:type="spellStart"/>
      <w:r>
        <w:rPr>
          <w:szCs w:val="20"/>
        </w:rPr>
        <w:t>otevíravých</w:t>
      </w:r>
      <w:proofErr w:type="spellEnd"/>
      <w:r>
        <w:rPr>
          <w:szCs w:val="20"/>
        </w:rPr>
        <w:t xml:space="preserve"> vstupních dveří za posuvné elektricky ovládané, odstranění 3-průduchového komínu, oprava podlah a omítek, kompletní oprava elektroinstalace </w:t>
      </w:r>
      <w:r>
        <w:t>v rámci výše uvedené akce dle přiložených zadávacích podkladů.</w:t>
      </w:r>
    </w:p>
    <w:p w14:paraId="0407B30F" w14:textId="5E670241" w:rsidR="00C81AAF" w:rsidRDefault="00C81AAF" w:rsidP="00C81AAF"/>
    <w:p w14:paraId="366CF701" w14:textId="77777777" w:rsidR="00C81AAF" w:rsidRDefault="00C81AAF" w:rsidP="00C81AAF"/>
    <w:tbl>
      <w:tblPr>
        <w:tblStyle w:val="Mkatabulky"/>
        <w:tblW w:w="5000" w:type="pct"/>
        <w:tblLook w:val="04A0" w:firstRow="1" w:lastRow="0" w:firstColumn="1" w:lastColumn="0" w:noHBand="0" w:noVBand="1"/>
      </w:tblPr>
      <w:tblGrid>
        <w:gridCol w:w="10206"/>
      </w:tblGrid>
      <w:tr w:rsidR="00C81AAF" w14:paraId="52019F38" w14:textId="77777777" w:rsidTr="00D06E09">
        <w:trPr>
          <w:trHeight w:val="318"/>
        </w:trPr>
        <w:tc>
          <w:tcPr>
            <w:tcW w:w="5000" w:type="pct"/>
            <w:tcBorders>
              <w:top w:val="nil"/>
              <w:left w:val="nil"/>
              <w:bottom w:val="nil"/>
              <w:right w:val="nil"/>
            </w:tcBorders>
            <w:shd w:val="clear" w:color="auto" w:fill="D9D9D9" w:themeFill="background1" w:themeFillShade="D9"/>
            <w:vAlign w:val="center"/>
          </w:tcPr>
          <w:p w14:paraId="0D4CAFD1" w14:textId="77777777" w:rsidR="00C81AAF" w:rsidRDefault="00353E5A" w:rsidP="00BC192A">
            <w:pPr>
              <w:pStyle w:val="Nadpis2"/>
              <w:jc w:val="left"/>
              <w:outlineLvl w:val="1"/>
            </w:pPr>
            <w:r>
              <w:t>Doba a místo plnění zakázky</w:t>
            </w:r>
          </w:p>
        </w:tc>
      </w:tr>
    </w:tbl>
    <w:p w14:paraId="23460D53" w14:textId="77777777" w:rsidR="00C81AAF" w:rsidRDefault="00C81AAF" w:rsidP="00C81AAF"/>
    <w:p w14:paraId="5179E4CB" w14:textId="61B18806" w:rsidR="00C81AAF" w:rsidRDefault="005B574A" w:rsidP="00C81AAF">
      <w:r w:rsidRPr="00DA69F3">
        <w:rPr>
          <w:u w:val="single"/>
        </w:rPr>
        <w:t>Zahájení</w:t>
      </w:r>
      <w:r w:rsidRPr="00DA69F3">
        <w:t>:</w:t>
      </w:r>
      <w:r>
        <w:t xml:space="preserve"> </w:t>
      </w:r>
      <w:r w:rsidRPr="00FA2294">
        <w:t>Po předání a převzetí staveniště vybraným dodavatelem, se kterým bude uzavřena smlouva na plnění veřejné zakázky (v případě stavebních prací)</w:t>
      </w:r>
    </w:p>
    <w:p w14:paraId="6F07B48D" w14:textId="77777777" w:rsidR="005B574A" w:rsidRDefault="005B574A" w:rsidP="00C81AAF"/>
    <w:p w14:paraId="4C4B3010" w14:textId="5EAA6882" w:rsidR="00C81AAF" w:rsidRPr="00FA2294" w:rsidRDefault="00DA69F3" w:rsidP="00C81AAF">
      <w:r w:rsidRPr="00DA69F3">
        <w:rPr>
          <w:u w:val="single"/>
        </w:rPr>
        <w:t>Dokončení</w:t>
      </w:r>
      <w:r w:rsidRPr="00DA69F3">
        <w:t>:</w:t>
      </w:r>
      <w:r w:rsidR="0035761D">
        <w:t xml:space="preserve"> </w:t>
      </w:r>
      <w:r w:rsidR="002C6611">
        <w:t>do 80</w:t>
      </w:r>
      <w:r w:rsidR="00FA2294" w:rsidRPr="00FA2294">
        <w:t xml:space="preserve"> dnů od předání a převzetí staveniště</w:t>
      </w:r>
    </w:p>
    <w:p w14:paraId="0A82C75C" w14:textId="77777777" w:rsidR="005B574A" w:rsidRDefault="005B574A" w:rsidP="00C81AAF"/>
    <w:p w14:paraId="7B7FBA5D" w14:textId="5E97CDA8" w:rsidR="00C81AAF" w:rsidRDefault="00DA69F3" w:rsidP="00C81AAF">
      <w:r w:rsidRPr="00DA69F3">
        <w:rPr>
          <w:u w:val="single"/>
        </w:rPr>
        <w:t>Místo plnění</w:t>
      </w:r>
      <w:r>
        <w:t xml:space="preserve">: </w:t>
      </w:r>
      <w:r w:rsidR="002C6611">
        <w:t>Jihlava, Za Prachárnou 1a, Jihlava</w:t>
      </w:r>
    </w:p>
    <w:p w14:paraId="6E1D78D8" w14:textId="77777777" w:rsidR="00C81AAF" w:rsidRDefault="00C81AAF" w:rsidP="00C81AAF"/>
    <w:tbl>
      <w:tblPr>
        <w:tblStyle w:val="Mkatabulky"/>
        <w:tblW w:w="5000" w:type="pct"/>
        <w:tblLook w:val="04A0" w:firstRow="1" w:lastRow="0" w:firstColumn="1" w:lastColumn="0" w:noHBand="0" w:noVBand="1"/>
      </w:tblPr>
      <w:tblGrid>
        <w:gridCol w:w="10206"/>
      </w:tblGrid>
      <w:tr w:rsidR="00C81AAF" w14:paraId="732ECECD" w14:textId="77777777" w:rsidTr="0038661D">
        <w:trPr>
          <w:trHeight w:val="318"/>
        </w:trPr>
        <w:tc>
          <w:tcPr>
            <w:tcW w:w="5000" w:type="pct"/>
            <w:tcBorders>
              <w:top w:val="nil"/>
              <w:left w:val="nil"/>
              <w:bottom w:val="nil"/>
              <w:right w:val="nil"/>
            </w:tcBorders>
            <w:shd w:val="clear" w:color="auto" w:fill="D9D9D9" w:themeFill="background1" w:themeFillShade="D9"/>
            <w:vAlign w:val="center"/>
          </w:tcPr>
          <w:p w14:paraId="7BB1E86E" w14:textId="77777777" w:rsidR="00C81AAF" w:rsidRDefault="00353E5A" w:rsidP="00BC192A">
            <w:pPr>
              <w:pStyle w:val="Nadpis2"/>
              <w:jc w:val="left"/>
              <w:outlineLvl w:val="1"/>
            </w:pPr>
            <w:r>
              <w:t>Lhůta pro podání nabídky</w:t>
            </w:r>
          </w:p>
        </w:tc>
      </w:tr>
    </w:tbl>
    <w:p w14:paraId="65C07EA3" w14:textId="77777777" w:rsidR="00C81AAF" w:rsidRDefault="00C81AAF" w:rsidP="00C81AAF"/>
    <w:p w14:paraId="24C73046" w14:textId="77777777" w:rsidR="00C81AAF" w:rsidRDefault="00C81AAF" w:rsidP="00C81AAF">
      <w:r>
        <w:t xml:space="preserve">Nabídku je možné podat pouze v zadavatelem stanovené lhůtě, a to </w:t>
      </w:r>
      <w:proofErr w:type="gramStart"/>
      <w:r>
        <w:t>do</w:t>
      </w:r>
      <w:proofErr w:type="gramEnd"/>
      <w:r>
        <w:t xml:space="preserve">: </w:t>
      </w:r>
    </w:p>
    <w:p w14:paraId="0893A6FA" w14:textId="77777777" w:rsidR="00C81AAF" w:rsidRDefault="00C81AAF" w:rsidP="00C81AAF"/>
    <w:p w14:paraId="23798B7B" w14:textId="6D8B9575" w:rsidR="00C81AAF" w:rsidRPr="00C81AAF" w:rsidRDefault="002C6611" w:rsidP="00C81AAF">
      <w:pPr>
        <w:jc w:val="center"/>
        <w:rPr>
          <w:b/>
          <w:u w:val="single"/>
        </w:rPr>
      </w:pPr>
      <w:r>
        <w:rPr>
          <w:b/>
          <w:u w:val="single"/>
        </w:rPr>
        <w:t>1</w:t>
      </w:r>
      <w:r w:rsidR="00BE5366">
        <w:rPr>
          <w:b/>
          <w:u w:val="single"/>
        </w:rPr>
        <w:t>4</w:t>
      </w:r>
      <w:r>
        <w:rPr>
          <w:b/>
          <w:u w:val="single"/>
        </w:rPr>
        <w:t>. 4</w:t>
      </w:r>
      <w:r w:rsidR="001D73DD">
        <w:rPr>
          <w:b/>
          <w:u w:val="single"/>
        </w:rPr>
        <w:t>. 2026</w:t>
      </w:r>
      <w:r w:rsidR="00FA2294">
        <w:rPr>
          <w:b/>
          <w:u w:val="single"/>
        </w:rPr>
        <w:t xml:space="preserve"> </w:t>
      </w:r>
      <w:r w:rsidR="00C81AAF" w:rsidRPr="00C81AAF">
        <w:rPr>
          <w:b/>
          <w:u w:val="single"/>
        </w:rPr>
        <w:t xml:space="preserve">do </w:t>
      </w:r>
      <w:r w:rsidR="00FB2B74">
        <w:rPr>
          <w:b/>
          <w:u w:val="single"/>
        </w:rPr>
        <w:t>10</w:t>
      </w:r>
      <w:r w:rsidR="00C81AAF" w:rsidRPr="00C81AAF">
        <w:rPr>
          <w:b/>
          <w:u w:val="single"/>
        </w:rPr>
        <w:t>:</w:t>
      </w:r>
      <w:r w:rsidR="00FB2B74">
        <w:rPr>
          <w:b/>
          <w:u w:val="single"/>
        </w:rPr>
        <w:t>00</w:t>
      </w:r>
      <w:r w:rsidR="00C81AAF" w:rsidRPr="00C81AAF">
        <w:rPr>
          <w:b/>
          <w:u w:val="single"/>
        </w:rPr>
        <w:t xml:space="preserve"> hod.</w:t>
      </w:r>
    </w:p>
    <w:p w14:paraId="08E8AC2D" w14:textId="77777777" w:rsidR="00C81AAF" w:rsidRDefault="00C81AAF" w:rsidP="00C81AAF"/>
    <w:tbl>
      <w:tblPr>
        <w:tblStyle w:val="Mkatabulky"/>
        <w:tblW w:w="5000" w:type="pct"/>
        <w:tblLook w:val="04A0" w:firstRow="1" w:lastRow="0" w:firstColumn="1" w:lastColumn="0" w:noHBand="0" w:noVBand="1"/>
      </w:tblPr>
      <w:tblGrid>
        <w:gridCol w:w="10206"/>
      </w:tblGrid>
      <w:tr w:rsidR="00C81AAF" w14:paraId="707C28FD" w14:textId="77777777" w:rsidTr="0038661D">
        <w:trPr>
          <w:trHeight w:val="318"/>
        </w:trPr>
        <w:tc>
          <w:tcPr>
            <w:tcW w:w="5000" w:type="pct"/>
            <w:tcBorders>
              <w:top w:val="nil"/>
              <w:left w:val="nil"/>
              <w:bottom w:val="nil"/>
              <w:right w:val="nil"/>
            </w:tcBorders>
            <w:shd w:val="clear" w:color="auto" w:fill="D9D9D9" w:themeFill="background1" w:themeFillShade="D9"/>
            <w:vAlign w:val="center"/>
          </w:tcPr>
          <w:p w14:paraId="6122008E" w14:textId="77777777" w:rsidR="00C81AAF" w:rsidRDefault="00353E5A" w:rsidP="00BC192A">
            <w:pPr>
              <w:pStyle w:val="Nadpis2"/>
              <w:jc w:val="left"/>
              <w:outlineLvl w:val="1"/>
            </w:pPr>
            <w:r>
              <w:lastRenderedPageBreak/>
              <w:t>Způsob podávání nabídek</w:t>
            </w:r>
          </w:p>
        </w:tc>
      </w:tr>
    </w:tbl>
    <w:p w14:paraId="663D7735" w14:textId="77777777" w:rsidR="00C81AAF" w:rsidRDefault="00C81AAF" w:rsidP="00C81AAF"/>
    <w:p w14:paraId="1255ED7F" w14:textId="77777777" w:rsidR="007325A0" w:rsidRDefault="00C81AAF" w:rsidP="007325A0">
      <w:r>
        <w:t xml:space="preserve">Kompletní nabídka, včetně požadovaných příloh, bude předložena výlučně elektronicky prostřednictvím elektronického nástroje </w:t>
      </w:r>
      <w:r w:rsidR="007325A0">
        <w:t>E-ZAK</w:t>
      </w:r>
      <w:r w:rsidR="00ED3363">
        <w:t xml:space="preserve">. </w:t>
      </w:r>
      <w:r w:rsidR="007325A0" w:rsidRPr="00E82407">
        <w:t>Veškeré podmínky a informace týkající se nastavení elektronického nástroje a podání elektronické na</w:t>
      </w:r>
      <w:r w:rsidR="007325A0">
        <w:t xml:space="preserve">bídky jsou dostupné na adrese: </w:t>
      </w:r>
      <w:hyperlink r:id="rId9" w:history="1">
        <w:r w:rsidR="007325A0" w:rsidRPr="00733520">
          <w:rPr>
            <w:rStyle w:val="Hypertextovodkaz"/>
          </w:rPr>
          <w:t>https://zakazky.jihlava.cz/manual.html</w:t>
        </w:r>
      </w:hyperlink>
    </w:p>
    <w:p w14:paraId="78AC8F13" w14:textId="1F8D7F36" w:rsidR="00ED3363" w:rsidRDefault="00ED3363" w:rsidP="00ED3363"/>
    <w:p w14:paraId="528F62BB" w14:textId="2E2F7893" w:rsidR="00ED3363" w:rsidRPr="008F7BC6" w:rsidRDefault="00C81AAF" w:rsidP="00C81AAF">
      <w:pPr>
        <w:rPr>
          <w:b/>
        </w:rPr>
      </w:pPr>
      <w:r w:rsidRPr="00ED3363">
        <w:rPr>
          <w:b/>
        </w:rPr>
        <w:t>Nabídka bude podána prostřednictvím elektronické adresy:</w:t>
      </w:r>
    </w:p>
    <w:p w14:paraId="3EFFDFE6" w14:textId="1C0F31F6" w:rsidR="008F7BC6" w:rsidRDefault="009E0E4C" w:rsidP="00C81AAF">
      <w:r w:rsidRPr="009E0E4C">
        <w:t>https://zakazky.jihlava.cz/contract_display_331.html</w:t>
      </w:r>
    </w:p>
    <w:p w14:paraId="28B51276" w14:textId="77777777" w:rsidR="00066B2D" w:rsidRDefault="00066B2D" w:rsidP="00C81AAF"/>
    <w:p w14:paraId="0C6A8F36" w14:textId="1FAFFE8F" w:rsidR="00C81AAF" w:rsidRPr="00C81AAF" w:rsidRDefault="00C81AAF" w:rsidP="00C81AAF">
      <w:pPr>
        <w:rPr>
          <w:b/>
        </w:rPr>
      </w:pPr>
      <w:r w:rsidRPr="00C81AAF">
        <w:rPr>
          <w:b/>
        </w:rPr>
        <w:t>Nabídky nelze</w:t>
      </w:r>
      <w:r w:rsidR="005B5A06">
        <w:rPr>
          <w:b/>
        </w:rPr>
        <w:t xml:space="preserve"> zasílat pomocí datové schránky nebo v listinné podobě.</w:t>
      </w:r>
    </w:p>
    <w:p w14:paraId="6F04BDDE" w14:textId="77777777" w:rsidR="00C81AAF" w:rsidRDefault="00C81AAF" w:rsidP="00C81AAF"/>
    <w:tbl>
      <w:tblPr>
        <w:tblStyle w:val="Mkatabulky"/>
        <w:tblW w:w="5000" w:type="pct"/>
        <w:tblLook w:val="04A0" w:firstRow="1" w:lastRow="0" w:firstColumn="1" w:lastColumn="0" w:noHBand="0" w:noVBand="1"/>
      </w:tblPr>
      <w:tblGrid>
        <w:gridCol w:w="10206"/>
      </w:tblGrid>
      <w:tr w:rsidR="00BC192A" w14:paraId="01FA4820" w14:textId="77777777" w:rsidTr="0038661D">
        <w:trPr>
          <w:trHeight w:val="318"/>
        </w:trPr>
        <w:tc>
          <w:tcPr>
            <w:tcW w:w="5000" w:type="pct"/>
            <w:tcBorders>
              <w:top w:val="nil"/>
              <w:left w:val="nil"/>
              <w:bottom w:val="nil"/>
              <w:right w:val="nil"/>
            </w:tcBorders>
            <w:shd w:val="clear" w:color="auto" w:fill="D9D9D9" w:themeFill="background1" w:themeFillShade="D9"/>
            <w:vAlign w:val="center"/>
          </w:tcPr>
          <w:p w14:paraId="23F4D0C8" w14:textId="77777777" w:rsidR="00BC192A" w:rsidRDefault="00BC192A" w:rsidP="00BC192A">
            <w:pPr>
              <w:pStyle w:val="Nadpis2"/>
              <w:jc w:val="left"/>
              <w:outlineLvl w:val="1"/>
            </w:pPr>
            <w:r>
              <w:t>Požadavky na prokázání kvalifikačních předpokladů účastníků</w:t>
            </w:r>
          </w:p>
        </w:tc>
      </w:tr>
    </w:tbl>
    <w:p w14:paraId="79ADA154" w14:textId="77777777" w:rsidR="00C81AAF" w:rsidRDefault="00C81AAF" w:rsidP="00C81AAF"/>
    <w:p w14:paraId="15130C15" w14:textId="77777777" w:rsidR="00295B2A" w:rsidRDefault="00295B2A" w:rsidP="00295B2A">
      <w:r>
        <w:t>Zadavatel požaduje prokázání:</w:t>
      </w:r>
    </w:p>
    <w:p w14:paraId="16C32FB6" w14:textId="77777777" w:rsidR="00295B2A" w:rsidRDefault="00295B2A" w:rsidP="00295B2A">
      <w:pPr>
        <w:pStyle w:val="Odstavecseseznamem"/>
        <w:numPr>
          <w:ilvl w:val="0"/>
          <w:numId w:val="2"/>
        </w:numPr>
      </w:pPr>
      <w:r>
        <w:t>Základní způsobilosti</w:t>
      </w:r>
    </w:p>
    <w:p w14:paraId="590A27CA" w14:textId="77777777" w:rsidR="00295B2A" w:rsidRDefault="00295B2A" w:rsidP="00295B2A">
      <w:pPr>
        <w:pStyle w:val="Odstavecseseznamem"/>
        <w:numPr>
          <w:ilvl w:val="0"/>
          <w:numId w:val="2"/>
        </w:numPr>
      </w:pPr>
      <w:r>
        <w:t>Profesní způsobilosti</w:t>
      </w:r>
    </w:p>
    <w:p w14:paraId="75A565F1" w14:textId="43BB7A8A" w:rsidR="00295B2A" w:rsidRDefault="00ED339F" w:rsidP="00295B2A">
      <w:pPr>
        <w:pStyle w:val="Odstavecseseznamem"/>
        <w:numPr>
          <w:ilvl w:val="0"/>
          <w:numId w:val="2"/>
        </w:numPr>
      </w:pPr>
      <w:r>
        <w:t>Technické</w:t>
      </w:r>
      <w:r w:rsidR="00295B2A">
        <w:t xml:space="preserve"> kvalifikace</w:t>
      </w:r>
    </w:p>
    <w:p w14:paraId="6544CE87" w14:textId="77777777" w:rsidR="00295B2A" w:rsidRDefault="00295B2A" w:rsidP="00295B2A"/>
    <w:p w14:paraId="1BB3F42D" w14:textId="77777777" w:rsidR="00295B2A" w:rsidRPr="00A81BEE" w:rsidRDefault="00295B2A" w:rsidP="00A81BEE">
      <w:pPr>
        <w:rPr>
          <w:b/>
        </w:rPr>
      </w:pPr>
      <w:r w:rsidRPr="00A81BEE">
        <w:rPr>
          <w:b/>
        </w:rPr>
        <w:t xml:space="preserve">Základní způsobilost: </w:t>
      </w:r>
    </w:p>
    <w:p w14:paraId="61AB21BC" w14:textId="569A1F07" w:rsidR="00295B2A" w:rsidRDefault="00526F66" w:rsidP="00526F66">
      <w:r>
        <w:t>S</w:t>
      </w:r>
      <w:r w:rsidR="00295B2A">
        <w:t xml:space="preserve">plnění základní způsobilosti doloží účastník formou čestného prohlášení (příloha č. </w:t>
      </w:r>
      <w:r w:rsidR="003800D8" w:rsidRPr="003800D8">
        <w:t>2, 2a</w:t>
      </w:r>
      <w:r w:rsidR="00295B2A">
        <w:t xml:space="preserve"> Výzvy), které bude podepsané osobou oprávněnou zastupovat dodavatele. </w:t>
      </w:r>
    </w:p>
    <w:p w14:paraId="7D3A1CC2" w14:textId="77777777" w:rsidR="00295B2A" w:rsidRDefault="00295B2A" w:rsidP="00295B2A"/>
    <w:p w14:paraId="396E3B28" w14:textId="77777777" w:rsidR="00295B2A" w:rsidRPr="00A81BEE" w:rsidRDefault="00295B2A" w:rsidP="00A81BEE">
      <w:pPr>
        <w:rPr>
          <w:b/>
        </w:rPr>
      </w:pPr>
      <w:r w:rsidRPr="00A81BEE">
        <w:rPr>
          <w:b/>
        </w:rPr>
        <w:t>Profesní způsobilost:</w:t>
      </w:r>
    </w:p>
    <w:p w14:paraId="54E050F6" w14:textId="55DC6DC9" w:rsidR="00295B2A" w:rsidRDefault="00B26BD1" w:rsidP="00B26BD1">
      <w:r>
        <w:t xml:space="preserve">Splnění profesní způsobilosti prokáže účastník, který předloží </w:t>
      </w:r>
      <w:r w:rsidR="00295B2A" w:rsidRPr="00B26BD1">
        <w:rPr>
          <w:b/>
        </w:rPr>
        <w:t>výpis z obchodního rejstříku</w:t>
      </w:r>
      <w:r w:rsidR="00295B2A">
        <w:t xml:space="preserve"> nebo jiné obdobné evidence, pokud jiný právní předpis záp</w:t>
      </w:r>
      <w:r w:rsidR="0025546D">
        <w:t>is do takové evidence vyžaduje</w:t>
      </w:r>
      <w:r>
        <w:t>.</w:t>
      </w:r>
    </w:p>
    <w:p w14:paraId="046C8F64" w14:textId="77777777" w:rsidR="00B26BD1" w:rsidRDefault="00B26BD1" w:rsidP="00B26BD1"/>
    <w:p w14:paraId="1CEE0626" w14:textId="62E0086C" w:rsidR="00B26BD1" w:rsidRPr="00924EA3" w:rsidRDefault="00924EA3" w:rsidP="00B26BD1">
      <w:r>
        <w:t>Účastník</w:t>
      </w:r>
      <w:r w:rsidR="00B26BD1">
        <w:t xml:space="preserve"> dále prokáže, že je oprávněn podnikat</w:t>
      </w:r>
      <w:r w:rsidR="00295B2A">
        <w:t xml:space="preserve"> v rozsahu odpovídajícím předmětu veřejné zakázky</w:t>
      </w:r>
      <w:r w:rsidR="00B26BD1">
        <w:t>, pokud jiné právní předpisy takové oprávnění vyžadují, tj.</w:t>
      </w:r>
      <w:r w:rsidR="00295B2A" w:rsidRPr="00295B2A">
        <w:t xml:space="preserve"> </w:t>
      </w:r>
      <w:r w:rsidR="00B26BD1">
        <w:rPr>
          <w:b/>
        </w:rPr>
        <w:t xml:space="preserve">živnostenské oprávnění </w:t>
      </w:r>
      <w:r w:rsidR="00B26BD1" w:rsidRPr="00924EA3">
        <w:t>k podnikání minimálně v</w:t>
      </w:r>
      <w:r>
        <w:t> </w:t>
      </w:r>
      <w:r w:rsidR="00B26BD1" w:rsidRPr="00924EA3">
        <w:t>rozsahu</w:t>
      </w:r>
      <w:r w:rsidRPr="00924EA3">
        <w:t>:</w:t>
      </w:r>
    </w:p>
    <w:p w14:paraId="3C8EC8A1" w14:textId="4AE97E69" w:rsidR="00295B2A" w:rsidRPr="008A3DF9" w:rsidRDefault="008A3DF9" w:rsidP="008A3DF9">
      <w:pPr>
        <w:rPr>
          <w:b/>
          <w:highlight w:val="red"/>
        </w:rPr>
      </w:pPr>
      <w:r w:rsidRPr="00CC7B15">
        <w:rPr>
          <w:b/>
        </w:rPr>
        <w:t>Provádění staveb, jejich změn a odstraňování</w:t>
      </w:r>
    </w:p>
    <w:p w14:paraId="7BF17B7C" w14:textId="28BBB958" w:rsidR="00295B2A" w:rsidRDefault="00295B2A" w:rsidP="00295B2A"/>
    <w:p w14:paraId="7A1B3FFA" w14:textId="77777777" w:rsidR="00525F07" w:rsidRPr="00A81BEE" w:rsidRDefault="00525F07" w:rsidP="00A81BEE">
      <w:pPr>
        <w:rPr>
          <w:b/>
        </w:rPr>
      </w:pPr>
      <w:r w:rsidRPr="00A81BEE">
        <w:rPr>
          <w:b/>
        </w:rPr>
        <w:t>Technická kvalifikace</w:t>
      </w:r>
    </w:p>
    <w:p w14:paraId="02724473" w14:textId="46D01FDD" w:rsidR="00525F07" w:rsidRDefault="00525F07" w:rsidP="00BC07FD">
      <w:r>
        <w:t>Účastník prokáže splnění technic</w:t>
      </w:r>
      <w:r w:rsidR="0025546D">
        <w:t>kých kvalifikačních předpokladů</w:t>
      </w:r>
      <w:r>
        <w:t xml:space="preserve"> předložením </w:t>
      </w:r>
      <w:r w:rsidRPr="00BC07FD">
        <w:rPr>
          <w:b/>
        </w:rPr>
        <w:t>Seznamu významných zakázek</w:t>
      </w:r>
      <w:r>
        <w:t xml:space="preserve"> (příloha č</w:t>
      </w:r>
      <w:r w:rsidRPr="008A3DF9">
        <w:t xml:space="preserve">. </w:t>
      </w:r>
      <w:r w:rsidR="008A3DF9" w:rsidRPr="008A3DF9">
        <w:t>3</w:t>
      </w:r>
      <w:r>
        <w:t xml:space="preserve"> </w:t>
      </w:r>
      <w:r w:rsidR="008A3DF9">
        <w:t xml:space="preserve">Výzvy) poskytnutých </w:t>
      </w:r>
      <w:r w:rsidRPr="008A3DF9">
        <w:t>za posledních 5 let (v případě stavebních prací)</w:t>
      </w:r>
      <w:r>
        <w:t xml:space="preserve"> před zahájením výběrového řízení, jehož obsahem budou </w:t>
      </w:r>
      <w:r w:rsidR="008A3DF9">
        <w:rPr>
          <w:b/>
        </w:rPr>
        <w:t>minimálně 3</w:t>
      </w:r>
      <w:r w:rsidRPr="00A237C7">
        <w:rPr>
          <w:b/>
        </w:rPr>
        <w:t xml:space="preserve"> zakázka/y</w:t>
      </w:r>
      <w:r>
        <w:t xml:space="preserve"> </w:t>
      </w:r>
      <w:r w:rsidRPr="00BC07FD">
        <w:rPr>
          <w:u w:val="single"/>
        </w:rPr>
        <w:t>obdobného charakteru</w:t>
      </w:r>
      <w:r>
        <w:t xml:space="preserve">, jako předmět plnění této veřejné zakázky, přičemž každá z nich byla </w:t>
      </w:r>
      <w:r w:rsidR="000A35FD">
        <w:rPr>
          <w:b/>
        </w:rPr>
        <w:t>o finančním objemu min. 0,5</w:t>
      </w:r>
      <w:bookmarkStart w:id="0" w:name="_GoBack"/>
      <w:bookmarkEnd w:id="0"/>
      <w:r w:rsidR="00B2250B">
        <w:rPr>
          <w:b/>
        </w:rPr>
        <w:t xml:space="preserve"> mil.</w:t>
      </w:r>
      <w:r w:rsidR="008A3DF9">
        <w:rPr>
          <w:b/>
        </w:rPr>
        <w:t xml:space="preserve"> </w:t>
      </w:r>
      <w:r w:rsidRPr="00A237C7">
        <w:rPr>
          <w:b/>
        </w:rPr>
        <w:t>Kč bez DPH</w:t>
      </w:r>
      <w:r>
        <w:t xml:space="preserve">. </w:t>
      </w:r>
    </w:p>
    <w:p w14:paraId="793860DB" w14:textId="2250DDD9" w:rsidR="008A3DF9" w:rsidRDefault="00525F07" w:rsidP="008A3DF9">
      <w:r w:rsidRPr="00525F07">
        <w:rPr>
          <w:u w:val="single"/>
        </w:rPr>
        <w:t>Obdobným charakterem</w:t>
      </w:r>
      <w:r w:rsidR="008A3DF9">
        <w:t xml:space="preserve"> se rozumí </w:t>
      </w:r>
      <w:r w:rsidR="008A3DF9">
        <w:rPr>
          <w:rFonts w:ascii="Arial-BoldMT" w:hAnsi="Arial-BoldMT" w:cs="Arial-BoldMT"/>
          <w:b/>
          <w:bCs/>
          <w:szCs w:val="20"/>
        </w:rPr>
        <w:t>oprava neb</w:t>
      </w:r>
      <w:r w:rsidR="00BE5366">
        <w:rPr>
          <w:rFonts w:ascii="Arial-BoldMT" w:hAnsi="Arial-BoldMT" w:cs="Arial-BoldMT"/>
          <w:b/>
          <w:bCs/>
          <w:szCs w:val="20"/>
        </w:rPr>
        <w:t>o rekonstrukce nebytových prostor</w:t>
      </w:r>
    </w:p>
    <w:p w14:paraId="74B88F2B" w14:textId="3F6421CA" w:rsidR="00525F07" w:rsidRDefault="00525F07" w:rsidP="00525F07">
      <w:r w:rsidRPr="00764A17">
        <w:rPr>
          <w:b/>
        </w:rPr>
        <w:t xml:space="preserve">  </w:t>
      </w:r>
    </w:p>
    <w:p w14:paraId="675968F2" w14:textId="77777777" w:rsidR="00525F07" w:rsidRDefault="00711D37" w:rsidP="00711D37">
      <w:pPr>
        <w:pStyle w:val="Odstavecseseznamem"/>
        <w:numPr>
          <w:ilvl w:val="0"/>
          <w:numId w:val="5"/>
        </w:numPr>
      </w:pPr>
      <w:r>
        <w:t>Seznam významných zakázek musí obsahovat:</w:t>
      </w:r>
    </w:p>
    <w:p w14:paraId="6C1BF449" w14:textId="7786686C" w:rsidR="00711D37" w:rsidRDefault="00711D37" w:rsidP="00711D37">
      <w:pPr>
        <w:pStyle w:val="Odstavecseseznamem"/>
        <w:numPr>
          <w:ilvl w:val="1"/>
          <w:numId w:val="5"/>
        </w:numPr>
      </w:pPr>
      <w:r>
        <w:t>název objednatele, kterému byla zakázka poskytnuta,</w:t>
      </w:r>
    </w:p>
    <w:p w14:paraId="7A60EF57" w14:textId="62937D72" w:rsidR="00724CC5" w:rsidRDefault="00724CC5" w:rsidP="00711D37">
      <w:pPr>
        <w:pStyle w:val="Odstavecseseznamem"/>
        <w:numPr>
          <w:ilvl w:val="1"/>
          <w:numId w:val="5"/>
        </w:numPr>
      </w:pPr>
      <w:r>
        <w:t>název referenční zakázky</w:t>
      </w:r>
    </w:p>
    <w:p w14:paraId="4F4059C0" w14:textId="66B4598F" w:rsidR="00455933" w:rsidRDefault="00455933" w:rsidP="00455933">
      <w:pPr>
        <w:pStyle w:val="Odstavecseseznamem"/>
        <w:numPr>
          <w:ilvl w:val="1"/>
          <w:numId w:val="5"/>
        </w:numPr>
      </w:pPr>
      <w:r w:rsidRPr="00455933">
        <w:t>zhotovitele referenční zakázky,</w:t>
      </w:r>
    </w:p>
    <w:p w14:paraId="077795B3" w14:textId="7DCE3795" w:rsidR="00711D37" w:rsidRPr="00711D37" w:rsidRDefault="009C31E3" w:rsidP="00711D37">
      <w:pPr>
        <w:pStyle w:val="Odstavecseseznamem"/>
        <w:numPr>
          <w:ilvl w:val="1"/>
          <w:numId w:val="5"/>
        </w:numPr>
      </w:pPr>
      <w:r>
        <w:t>doba poskytnutí referenční zakázky,</w:t>
      </w:r>
    </w:p>
    <w:p w14:paraId="11B6AD33" w14:textId="77777777" w:rsidR="00711D37" w:rsidRPr="00711D37" w:rsidRDefault="00711D37" w:rsidP="00711D37">
      <w:pPr>
        <w:pStyle w:val="Odstavecseseznamem"/>
        <w:numPr>
          <w:ilvl w:val="1"/>
          <w:numId w:val="5"/>
        </w:numPr>
      </w:pPr>
      <w:r>
        <w:rPr>
          <w:rFonts w:cs="Arial"/>
        </w:rPr>
        <w:t>popis (rozsah) a předmět zakázky,</w:t>
      </w:r>
    </w:p>
    <w:p w14:paraId="281F47B5" w14:textId="45D9AB62" w:rsidR="00711D37" w:rsidRPr="00711D37" w:rsidRDefault="009C31E3" w:rsidP="00711D37">
      <w:pPr>
        <w:pStyle w:val="Odstavecseseznamem"/>
        <w:numPr>
          <w:ilvl w:val="1"/>
          <w:numId w:val="5"/>
        </w:numPr>
      </w:pPr>
      <w:r>
        <w:rPr>
          <w:rFonts w:cs="Arial"/>
        </w:rPr>
        <w:t>cena referenční zakázky</w:t>
      </w:r>
      <w:r w:rsidR="00711D37">
        <w:rPr>
          <w:rFonts w:cs="Arial"/>
        </w:rPr>
        <w:t xml:space="preserve"> v Kč bez DPH,</w:t>
      </w:r>
    </w:p>
    <w:p w14:paraId="530EBDD9" w14:textId="70C5E325" w:rsidR="00711D37" w:rsidRDefault="00711D37" w:rsidP="00711D37">
      <w:pPr>
        <w:pStyle w:val="Odstavecseseznamem"/>
        <w:numPr>
          <w:ilvl w:val="1"/>
          <w:numId w:val="5"/>
        </w:numPr>
      </w:pPr>
      <w:r>
        <w:rPr>
          <w:rFonts w:cs="Arial"/>
        </w:rPr>
        <w:t xml:space="preserve">kontaktní osoba objednatele pro </w:t>
      </w:r>
      <w:r w:rsidR="0018674C">
        <w:rPr>
          <w:rFonts w:cs="Arial"/>
        </w:rPr>
        <w:t>účely</w:t>
      </w:r>
      <w:r>
        <w:rPr>
          <w:rFonts w:cs="Arial"/>
        </w:rPr>
        <w:t xml:space="preserve"> ověření u</w:t>
      </w:r>
      <w:r w:rsidR="00E17BFC">
        <w:rPr>
          <w:rFonts w:cs="Arial"/>
        </w:rPr>
        <w:t>vedených informací (jméno, tel. a/nebo</w:t>
      </w:r>
      <w:r>
        <w:rPr>
          <w:rFonts w:cs="Arial"/>
        </w:rPr>
        <w:t xml:space="preserve"> e-mail).</w:t>
      </w:r>
    </w:p>
    <w:p w14:paraId="77961887" w14:textId="45C9EEDC" w:rsidR="00F66457" w:rsidRDefault="00F66457" w:rsidP="00C203A0">
      <w:pPr>
        <w:pStyle w:val="Odstavecseseznamem"/>
        <w:numPr>
          <w:ilvl w:val="0"/>
          <w:numId w:val="5"/>
        </w:numPr>
      </w:pPr>
      <w:r>
        <w:t xml:space="preserve">Součástí Seznamu významných zakázek uváděných stavebních prací bude i </w:t>
      </w:r>
      <w:r w:rsidRPr="00520EF7">
        <w:rPr>
          <w:b/>
          <w:u w:val="single"/>
        </w:rPr>
        <w:t>osvědčení objednatele</w:t>
      </w:r>
      <w:r>
        <w:t xml:space="preserve"> o řádném poskytnutí a dokončení těchto prací.</w:t>
      </w:r>
    </w:p>
    <w:p w14:paraId="2AF31F74" w14:textId="6E4A92CD" w:rsidR="00C203A0" w:rsidRDefault="00C203A0" w:rsidP="00525F07"/>
    <w:p w14:paraId="4C0A7A2F" w14:textId="4BEF8650" w:rsidR="00C203A0" w:rsidRDefault="00C203A0" w:rsidP="00C203A0">
      <w:pPr>
        <w:rPr>
          <w:b/>
        </w:rPr>
      </w:pPr>
      <w:r w:rsidRPr="00C203A0">
        <w:rPr>
          <w:b/>
        </w:rPr>
        <w:t>Způsob prokázání kvalifikace:</w:t>
      </w:r>
    </w:p>
    <w:p w14:paraId="3F0083B4" w14:textId="24D1947F" w:rsidR="00D857B4" w:rsidRPr="00D857B4" w:rsidRDefault="00D857B4" w:rsidP="00D857B4">
      <w:pPr>
        <w:pStyle w:val="Odstavecseseznamem"/>
        <w:numPr>
          <w:ilvl w:val="0"/>
          <w:numId w:val="11"/>
        </w:numPr>
        <w:rPr>
          <w:b/>
        </w:rPr>
      </w:pPr>
      <w:r>
        <w:t>Dodavatel předkládá k prokázání splnění kvalifikace kopie dokladů.</w:t>
      </w:r>
    </w:p>
    <w:p w14:paraId="1F62C187" w14:textId="5940ED3B" w:rsidR="00C203A0" w:rsidRDefault="00C203A0" w:rsidP="00C203A0">
      <w:pPr>
        <w:pStyle w:val="Odstavecseseznamem"/>
        <w:numPr>
          <w:ilvl w:val="0"/>
          <w:numId w:val="6"/>
        </w:numPr>
      </w:pPr>
      <w:r>
        <w:t>Účastník je povinen předložit všechny zadavatelem požadované doklady prokazující kvalifikaci v</w:t>
      </w:r>
      <w:r w:rsidR="00E25EB6">
        <w:t> </w:t>
      </w:r>
      <w:r>
        <w:t>českém jazyce. V případě cizojazyčných dokladů je povinen přiložit kopii jejich překladu do českého jazyka. Povinnost připojit k</w:t>
      </w:r>
      <w:r w:rsidR="0025546D">
        <w:t> </w:t>
      </w:r>
      <w:r>
        <w:t>dokladům překlad do českého jazyka se nevztahuje na doklady ve slovenském jazyce.</w:t>
      </w:r>
    </w:p>
    <w:p w14:paraId="2AA71F00" w14:textId="6AF21D84" w:rsidR="00C203A0" w:rsidRDefault="00C203A0" w:rsidP="00C203A0">
      <w:pPr>
        <w:pStyle w:val="Odstavecseseznamem"/>
        <w:numPr>
          <w:ilvl w:val="0"/>
          <w:numId w:val="6"/>
        </w:numPr>
      </w:pPr>
      <w:r>
        <w:t xml:space="preserve">Doklady prokazující </w:t>
      </w:r>
      <w:r w:rsidRPr="00C203A0">
        <w:rPr>
          <w:b/>
        </w:rPr>
        <w:t>základní způsobilost</w:t>
      </w:r>
      <w:r>
        <w:t xml:space="preserve"> musí prokazovat splnění požadovaného kritéria způsobilosti </w:t>
      </w:r>
      <w:r w:rsidRPr="00C203A0">
        <w:rPr>
          <w:b/>
        </w:rPr>
        <w:t>nejpozději v době 3 měsíců přede dnem uveřejnění této Výzvy</w:t>
      </w:r>
      <w:r>
        <w:t xml:space="preserve"> na profilu zadavatele.</w:t>
      </w:r>
    </w:p>
    <w:p w14:paraId="685D1D5D" w14:textId="77777777" w:rsidR="00C203A0" w:rsidRDefault="00C203A0" w:rsidP="00C203A0">
      <w:pPr>
        <w:pStyle w:val="Odstavecseseznamem"/>
        <w:numPr>
          <w:ilvl w:val="0"/>
          <w:numId w:val="6"/>
        </w:numPr>
      </w:pPr>
      <w:r>
        <w:t>Před uzavřením smlouvy si zadavatel od vybraného dodavatele může vyžádat předložení originálů nebo ověřených kopií dokladů o kvalifikaci, pokud již nebyly v řízení pro zadání veřejné zakázky malého rozsahu předloženy v nabídce.</w:t>
      </w:r>
    </w:p>
    <w:p w14:paraId="4090D1EB" w14:textId="3A1EEC17" w:rsidR="00C203A0" w:rsidRDefault="00C203A0" w:rsidP="00C203A0">
      <w:pPr>
        <w:pStyle w:val="Odstavecseseznamem"/>
        <w:numPr>
          <w:ilvl w:val="0"/>
          <w:numId w:val="6"/>
        </w:numPr>
      </w:pPr>
      <w:r>
        <w:lastRenderedPageBreak/>
        <w:t xml:space="preserve">Účastníci mohou k prokázání </w:t>
      </w:r>
      <w:r w:rsidRPr="00C203A0">
        <w:rPr>
          <w:b/>
        </w:rPr>
        <w:t xml:space="preserve">splnění základní a </w:t>
      </w:r>
      <w:r w:rsidR="00876A33">
        <w:rPr>
          <w:b/>
        </w:rPr>
        <w:t xml:space="preserve">části </w:t>
      </w:r>
      <w:r w:rsidRPr="00C203A0">
        <w:rPr>
          <w:b/>
        </w:rPr>
        <w:t>profesní způsobilosti</w:t>
      </w:r>
      <w:r>
        <w:t xml:space="preserve"> </w:t>
      </w:r>
      <w:r w:rsidR="00876A33">
        <w:t>(</w:t>
      </w:r>
      <w:r w:rsidR="00876A33" w:rsidRPr="00876A33">
        <w:t>výpis z obchodního rejstříku nebo jiné obdobné evidence</w:t>
      </w:r>
      <w:r w:rsidR="00876A33">
        <w:t xml:space="preserve">) </w:t>
      </w:r>
      <w:r>
        <w:t xml:space="preserve">využít za podmínek stanovených </w:t>
      </w:r>
      <w:r w:rsidR="00E25EB6">
        <w:t>analogicky dle</w:t>
      </w:r>
      <w:r>
        <w:t xml:space="preserve"> § 228 </w:t>
      </w:r>
      <w:r w:rsidR="001E0FA1">
        <w:t>ZZVZ</w:t>
      </w:r>
      <w:r>
        <w:t xml:space="preserve"> </w:t>
      </w:r>
      <w:r w:rsidRPr="00C203A0">
        <w:rPr>
          <w:b/>
        </w:rPr>
        <w:t>výpisu ze seznamu kvalifikovaných dodavatelů ne staršího než 3 měsíce</w:t>
      </w:r>
      <w:r>
        <w:t>.</w:t>
      </w:r>
    </w:p>
    <w:p w14:paraId="0ED1F539" w14:textId="2BA12D24" w:rsidR="00C203A0" w:rsidRDefault="00C203A0" w:rsidP="00C203A0">
      <w:pPr>
        <w:pStyle w:val="Odstavecseseznamem"/>
        <w:numPr>
          <w:ilvl w:val="0"/>
          <w:numId w:val="6"/>
        </w:numPr>
      </w:pPr>
      <w:r>
        <w:t>Účastníci mohou k prokázání způsobilosti využít za podmínek</w:t>
      </w:r>
      <w:r w:rsidR="00E25EB6">
        <w:t xml:space="preserve"> analogicky dle</w:t>
      </w:r>
      <w:r>
        <w:t xml:space="preserve"> § 234 </w:t>
      </w:r>
      <w:r w:rsidR="001E0FA1">
        <w:t>ZZVZ</w:t>
      </w:r>
      <w:r>
        <w:t xml:space="preserve"> certifikátu vydaného v</w:t>
      </w:r>
      <w:r w:rsidR="00575B12">
        <w:t> </w:t>
      </w:r>
      <w:r>
        <w:t>rámci systému certifikovaných dodavatelů ne staršího než 1 rok. Tento certifikát nahrazuje prokázání kvalifikace účastníka v rozsahu v něm uvedených údajů.</w:t>
      </w:r>
    </w:p>
    <w:p w14:paraId="03C5E7AE" w14:textId="507554D5" w:rsidR="005D409A" w:rsidRDefault="005D409A" w:rsidP="00C203A0">
      <w:pPr>
        <w:pStyle w:val="Odstavecseseznamem"/>
        <w:numPr>
          <w:ilvl w:val="0"/>
          <w:numId w:val="6"/>
        </w:numPr>
      </w:pPr>
      <w:r>
        <w:t>Dodavatel může prokázat profesní způsobilost, s výjimkou výpisu z obchodního rejstříku, a</w:t>
      </w:r>
      <w:r w:rsidR="00193C62">
        <w:t xml:space="preserve"> </w:t>
      </w:r>
      <w:r>
        <w:t>technick</w:t>
      </w:r>
      <w:r w:rsidR="00511737">
        <w:t>ou</w:t>
      </w:r>
      <w:r>
        <w:t xml:space="preserve"> kvalifikac</w:t>
      </w:r>
      <w:r w:rsidR="00511737">
        <w:t>i</w:t>
      </w:r>
      <w:r>
        <w:t xml:space="preserve"> požadované zadavatelem prostřednictvím </w:t>
      </w:r>
      <w:r w:rsidR="00BC7DF1">
        <w:t>poddodavatele</w:t>
      </w:r>
      <w:r>
        <w:t>. Dodavatel je v takovém případě povinen zadavateli předložit:</w:t>
      </w:r>
    </w:p>
    <w:p w14:paraId="7B07D48B" w14:textId="4437763C" w:rsidR="005D409A" w:rsidRPr="00835441" w:rsidRDefault="005D409A" w:rsidP="005D409A">
      <w:pPr>
        <w:pStyle w:val="Odstavecseseznamem"/>
        <w:numPr>
          <w:ilvl w:val="1"/>
          <w:numId w:val="6"/>
        </w:numPr>
      </w:pPr>
      <w:r>
        <w:t xml:space="preserve">splnění základní způsobilosti </w:t>
      </w:r>
      <w:r w:rsidR="00193C62">
        <w:t>poddodavatele</w:t>
      </w:r>
      <w:r>
        <w:t xml:space="preserve"> (příloha č. </w:t>
      </w:r>
      <w:r w:rsidR="00193C62" w:rsidRPr="008A3DF9">
        <w:t>2a</w:t>
      </w:r>
      <w:r w:rsidR="00054249" w:rsidRPr="008A3DF9">
        <w:t xml:space="preserve"> </w:t>
      </w:r>
      <w:r w:rsidR="00054249" w:rsidRPr="00835441">
        <w:t>Výzvy</w:t>
      </w:r>
      <w:r w:rsidRPr="00835441">
        <w:t>)</w:t>
      </w:r>
    </w:p>
    <w:p w14:paraId="4D1E9D58" w14:textId="3C9156C3" w:rsidR="00E70995" w:rsidRDefault="00E70995" w:rsidP="005D409A">
      <w:pPr>
        <w:pStyle w:val="Odstavecseseznamem"/>
        <w:numPr>
          <w:ilvl w:val="1"/>
          <w:numId w:val="6"/>
        </w:numPr>
      </w:pPr>
      <w:r>
        <w:t xml:space="preserve">doklady prokazující splnění chybějící části kvalifikace prostřednictvím </w:t>
      </w:r>
      <w:r w:rsidR="00193C62">
        <w:t>poddodavatele</w:t>
      </w:r>
    </w:p>
    <w:p w14:paraId="265E18ED" w14:textId="4169C655" w:rsidR="00E70995" w:rsidRDefault="00E70995" w:rsidP="005D409A">
      <w:pPr>
        <w:pStyle w:val="Odstavecseseznamem"/>
        <w:numPr>
          <w:ilvl w:val="1"/>
          <w:numId w:val="6"/>
        </w:numPr>
      </w:pPr>
      <w:r>
        <w:t xml:space="preserve">doklad o vztahu </w:t>
      </w:r>
      <w:r w:rsidR="00B17A2D">
        <w:t>poddodavatele</w:t>
      </w:r>
      <w:r>
        <w:t xml:space="preserve"> k dodavateli</w:t>
      </w:r>
    </w:p>
    <w:p w14:paraId="27B93ECF" w14:textId="77777777" w:rsidR="00B36039" w:rsidRDefault="00B36039" w:rsidP="00B36039"/>
    <w:tbl>
      <w:tblPr>
        <w:tblStyle w:val="Mkatabulky"/>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9D9D9" w:themeFill="background1" w:themeFillShade="D9"/>
        <w:tblLook w:val="04A0" w:firstRow="1" w:lastRow="0" w:firstColumn="1" w:lastColumn="0" w:noHBand="0" w:noVBand="1"/>
      </w:tblPr>
      <w:tblGrid>
        <w:gridCol w:w="10206"/>
      </w:tblGrid>
      <w:tr w:rsidR="00B36039" w14:paraId="319DCA53" w14:textId="77777777" w:rsidTr="0038661D">
        <w:trPr>
          <w:trHeight w:val="318"/>
        </w:trPr>
        <w:tc>
          <w:tcPr>
            <w:tcW w:w="5000" w:type="pct"/>
            <w:shd w:val="clear" w:color="auto" w:fill="D9D9D9" w:themeFill="background1" w:themeFillShade="D9"/>
            <w:vAlign w:val="center"/>
          </w:tcPr>
          <w:p w14:paraId="08AB6065" w14:textId="77777777" w:rsidR="00B36039" w:rsidRDefault="00B36039" w:rsidP="00B36039">
            <w:pPr>
              <w:pStyle w:val="Nadpis2"/>
              <w:outlineLvl w:val="1"/>
            </w:pPr>
            <w:r>
              <w:t>Způsob hodnocení nabídek</w:t>
            </w:r>
          </w:p>
        </w:tc>
      </w:tr>
    </w:tbl>
    <w:p w14:paraId="0D679E82" w14:textId="77777777" w:rsidR="00B36039" w:rsidRDefault="00B36039" w:rsidP="00B36039"/>
    <w:p w14:paraId="5B389839" w14:textId="5C7B32E2" w:rsidR="00B36039" w:rsidRDefault="00B36039" w:rsidP="00B36039">
      <w:r>
        <w:t xml:space="preserve">Hodnocení nabídek bude provedeno podle jejich ekonomické výhodnosti </w:t>
      </w:r>
      <w:r w:rsidRPr="008A3DF9">
        <w:t>- nejnižší nabídková cena</w:t>
      </w:r>
      <w:r w:rsidR="008A3DF9" w:rsidRPr="008A3DF9">
        <w:t xml:space="preserve"> v Kč bez DPH</w:t>
      </w:r>
      <w:r w:rsidRPr="008A3DF9">
        <w:t>.</w:t>
      </w:r>
    </w:p>
    <w:p w14:paraId="2534A8FC" w14:textId="77777777" w:rsidR="00B36039" w:rsidRDefault="00B36039" w:rsidP="00B36039"/>
    <w:p w14:paraId="7043A30F" w14:textId="77777777" w:rsidR="00B36039" w:rsidRDefault="00B36039" w:rsidP="00B36039">
      <w:r>
        <w:t>V případě rovnosti nabídkových cen bude rozhodující pro stanovení pořadí dřívější datum a čas doručení nabídky zadavateli.</w:t>
      </w:r>
    </w:p>
    <w:p w14:paraId="6DD37CA5" w14:textId="77777777" w:rsidR="00B36039" w:rsidRDefault="00B36039" w:rsidP="00B36039"/>
    <w:tbl>
      <w:tblPr>
        <w:tblStyle w:val="Mkatabulky"/>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9D9D9" w:themeFill="background1" w:themeFillShade="D9"/>
        <w:tblLook w:val="04A0" w:firstRow="1" w:lastRow="0" w:firstColumn="1" w:lastColumn="0" w:noHBand="0" w:noVBand="1"/>
      </w:tblPr>
      <w:tblGrid>
        <w:gridCol w:w="10206"/>
      </w:tblGrid>
      <w:tr w:rsidR="00B36039" w14:paraId="6F12F831" w14:textId="77777777" w:rsidTr="0038661D">
        <w:trPr>
          <w:trHeight w:val="318"/>
        </w:trPr>
        <w:tc>
          <w:tcPr>
            <w:tcW w:w="5000" w:type="pct"/>
            <w:shd w:val="clear" w:color="auto" w:fill="D9D9D9" w:themeFill="background1" w:themeFillShade="D9"/>
            <w:vAlign w:val="center"/>
          </w:tcPr>
          <w:p w14:paraId="6561AC11" w14:textId="77777777" w:rsidR="00B36039" w:rsidRDefault="00B36039" w:rsidP="00B36039">
            <w:pPr>
              <w:pStyle w:val="Nadpis2"/>
              <w:outlineLvl w:val="1"/>
            </w:pPr>
            <w:r>
              <w:t>Z</w:t>
            </w:r>
            <w:r w:rsidR="00353E5A">
              <w:t>působ zpracování nabídkové ceny</w:t>
            </w:r>
          </w:p>
        </w:tc>
      </w:tr>
    </w:tbl>
    <w:p w14:paraId="45C85ED8" w14:textId="77777777" w:rsidR="00B36039" w:rsidRDefault="00B36039" w:rsidP="00B36039"/>
    <w:p w14:paraId="32EB65CD" w14:textId="325C7301" w:rsidR="0045611F" w:rsidRDefault="0045611F" w:rsidP="0045611F">
      <w:r>
        <w:t xml:space="preserve">Zadavatel pro účely výběrového řízení požaduje zpracování nabídkové ceny jako celkové ceny v Kč za celý předmět plnění veřejné zakázky, a to na </w:t>
      </w:r>
      <w:r w:rsidRPr="003800D8">
        <w:t>základě oceněného Soupisu stavebních prací, d</w:t>
      </w:r>
      <w:r w:rsidR="003800D8" w:rsidRPr="003800D8">
        <w:t>odávek a služeb s výkazem výměr</w:t>
      </w:r>
      <w:r w:rsidRPr="003800D8">
        <w:t xml:space="preserve"> (příloha č. </w:t>
      </w:r>
      <w:r w:rsidR="003800D8" w:rsidRPr="003800D8">
        <w:t>5</w:t>
      </w:r>
      <w:r w:rsidRPr="003800D8">
        <w:t xml:space="preserve"> Výzvy).</w:t>
      </w:r>
      <w:r w:rsidR="00C22777" w:rsidRPr="003800D8">
        <w:t xml:space="preserve"> Zadavatel doporučuje oceně</w:t>
      </w:r>
      <w:r w:rsidR="003800D8" w:rsidRPr="003800D8">
        <w:t>ný výkaz výměr</w:t>
      </w:r>
      <w:r w:rsidR="00C22777" w:rsidRPr="003800D8">
        <w:t xml:space="preserve"> předložit k nabídce </w:t>
      </w:r>
      <w:r w:rsidR="00C22777" w:rsidRPr="003800D8">
        <w:rPr>
          <w:b/>
        </w:rPr>
        <w:t>ve formátu.xlsx</w:t>
      </w:r>
    </w:p>
    <w:p w14:paraId="0BAD4171" w14:textId="77777777" w:rsidR="0045611F" w:rsidRDefault="0045611F" w:rsidP="0045611F"/>
    <w:p w14:paraId="239F76D4" w14:textId="2BAC6416" w:rsidR="00982A37" w:rsidRDefault="00982A37" w:rsidP="00982A37">
      <w:r>
        <w:t xml:space="preserve">Nabídková cena bude uvedena v Kč, a to jako nabídková cena bez </w:t>
      </w:r>
      <w:r w:rsidR="00B81AC9">
        <w:t>DPH</w:t>
      </w:r>
      <w:r>
        <w:t xml:space="preserve">, kterou účastník doplní do návrhu smlouvy na plnění VZ. </w:t>
      </w:r>
      <w:r w:rsidRPr="00113E25">
        <w:rPr>
          <w:b/>
          <w:u w:val="single"/>
        </w:rPr>
        <w:t xml:space="preserve">Pro hodnocení nabídek je rozhodující </w:t>
      </w:r>
      <w:r>
        <w:rPr>
          <w:b/>
          <w:u w:val="single"/>
        </w:rPr>
        <w:t>nabídková cena v Kč bez DPH uvedená</w:t>
      </w:r>
      <w:r w:rsidRPr="00113E25">
        <w:rPr>
          <w:b/>
          <w:u w:val="single"/>
        </w:rPr>
        <w:t xml:space="preserve"> v návrhu smlouvy na plnění VZ. </w:t>
      </w:r>
    </w:p>
    <w:p w14:paraId="6F601F6B" w14:textId="77777777" w:rsidR="0045611F" w:rsidRDefault="0045611F" w:rsidP="0045611F"/>
    <w:p w14:paraId="55A23718" w14:textId="77777777" w:rsidR="0045611F" w:rsidRDefault="0045611F" w:rsidP="0045611F">
      <w:r>
        <w:t xml:space="preserve">Nabídková cena bude stanovena jako </w:t>
      </w:r>
      <w:r w:rsidRPr="0045611F">
        <w:rPr>
          <w:u w:val="single"/>
        </w:rPr>
        <w:t>cena nejvýše přípustná</w:t>
      </w:r>
      <w:r>
        <w:t>, kterou není možno překročit. Do ceny zahrne dodavatel veškeré práce, dodávky či související služby, nezbytné pro kvalitní provedení předmětu VZ dle této Výzvy.</w:t>
      </w:r>
    </w:p>
    <w:p w14:paraId="4B286ADC" w14:textId="77777777" w:rsidR="00822668" w:rsidRDefault="00822668" w:rsidP="00822668"/>
    <w:p w14:paraId="68985D46" w14:textId="77777777" w:rsidR="00B36039" w:rsidRDefault="00B36039" w:rsidP="00822668">
      <w:r>
        <w:t>Není-li dodavatel registrovaným plátcem DPH, potom tuto daň nevyčíslí a skutečnost, že není jejím plátcem, výslovně uvede v nabídce (v části, kde je vyčíslena nabídková cena).</w:t>
      </w:r>
    </w:p>
    <w:p w14:paraId="383F4117" w14:textId="77777777" w:rsidR="00B36039" w:rsidRDefault="00B36039" w:rsidP="00B36039"/>
    <w:tbl>
      <w:tblPr>
        <w:tblStyle w:val="Mkatabulky"/>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9D9D9" w:themeFill="background1" w:themeFillShade="D9"/>
        <w:tblLook w:val="04A0" w:firstRow="1" w:lastRow="0" w:firstColumn="1" w:lastColumn="0" w:noHBand="0" w:noVBand="1"/>
      </w:tblPr>
      <w:tblGrid>
        <w:gridCol w:w="10206"/>
      </w:tblGrid>
      <w:tr w:rsidR="00B36039" w14:paraId="332C0029" w14:textId="77777777" w:rsidTr="0038661D">
        <w:trPr>
          <w:trHeight w:val="318"/>
        </w:trPr>
        <w:tc>
          <w:tcPr>
            <w:tcW w:w="5000" w:type="pct"/>
            <w:shd w:val="clear" w:color="auto" w:fill="D9D9D9" w:themeFill="background1" w:themeFillShade="D9"/>
            <w:vAlign w:val="center"/>
          </w:tcPr>
          <w:p w14:paraId="6DB0D017" w14:textId="77777777" w:rsidR="00B36039" w:rsidRDefault="00B36039" w:rsidP="00B36039">
            <w:pPr>
              <w:pStyle w:val="Nadpis2"/>
              <w:outlineLvl w:val="1"/>
            </w:pPr>
            <w:r>
              <w:t>Obchodní a platební podmínky</w:t>
            </w:r>
          </w:p>
        </w:tc>
      </w:tr>
    </w:tbl>
    <w:p w14:paraId="3A0EFDD6" w14:textId="77777777" w:rsidR="00B36039" w:rsidRDefault="00B36039" w:rsidP="00B36039"/>
    <w:p w14:paraId="6C2CC585" w14:textId="4254C468" w:rsidR="00B36039" w:rsidRDefault="00B36039" w:rsidP="00B36039">
      <w:r>
        <w:t xml:space="preserve">Detailní vymezení závazných obchodních a platebních podmínek je uvedeno v Návrhu smlouvy na plnění veřejné zakázky, který je nedílnou součástí této </w:t>
      </w:r>
      <w:r w:rsidR="008A3DF9" w:rsidRPr="008A3DF9">
        <w:t>Výzvy j</w:t>
      </w:r>
      <w:r w:rsidR="008A3DF9" w:rsidRPr="003C672A">
        <w:t>ako její příloha č. 4.</w:t>
      </w:r>
    </w:p>
    <w:p w14:paraId="0CA263CC" w14:textId="77777777" w:rsidR="00B36039" w:rsidRDefault="00B36039" w:rsidP="00B36039"/>
    <w:p w14:paraId="4CDB52EA" w14:textId="383267EE" w:rsidR="00B36039" w:rsidRDefault="00B36039" w:rsidP="00B36039">
      <w:r>
        <w:t xml:space="preserve">Návrh smlouvy na plnění veřejné zakázky je závazným vzorem, který nesmí být jakkoliv měněn, upravován ani doplňován. V Návrhu smlouvy na plnění veřejné zakázky </w:t>
      </w:r>
      <w:r w:rsidRPr="00613AD9">
        <w:rPr>
          <w:b/>
        </w:rPr>
        <w:t>doplní účastník vynechané</w:t>
      </w:r>
      <w:r w:rsidR="00417DC5">
        <w:rPr>
          <w:b/>
        </w:rPr>
        <w:t>,</w:t>
      </w:r>
      <w:r w:rsidRPr="00613AD9">
        <w:rPr>
          <w:b/>
        </w:rPr>
        <w:t xml:space="preserve"> </w:t>
      </w:r>
      <w:r w:rsidR="00BC7DF1">
        <w:rPr>
          <w:b/>
        </w:rPr>
        <w:t>takto doplněný návrh smlouvy učiní součástí nabídky</w:t>
      </w:r>
      <w:r w:rsidRPr="00613AD9">
        <w:rPr>
          <w:b/>
        </w:rPr>
        <w:t>.</w:t>
      </w:r>
    </w:p>
    <w:p w14:paraId="1508B1A1" w14:textId="77777777" w:rsidR="00B36039" w:rsidRDefault="00B36039" w:rsidP="00B36039"/>
    <w:tbl>
      <w:tblPr>
        <w:tblStyle w:val="Mkatabulky"/>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9D9D9" w:themeFill="background1" w:themeFillShade="D9"/>
        <w:tblLook w:val="04A0" w:firstRow="1" w:lastRow="0" w:firstColumn="1" w:lastColumn="0" w:noHBand="0" w:noVBand="1"/>
      </w:tblPr>
      <w:tblGrid>
        <w:gridCol w:w="10206"/>
      </w:tblGrid>
      <w:tr w:rsidR="00B36039" w14:paraId="6C41F6F4" w14:textId="77777777" w:rsidTr="0038661D">
        <w:trPr>
          <w:trHeight w:val="318"/>
        </w:trPr>
        <w:tc>
          <w:tcPr>
            <w:tcW w:w="5000" w:type="pct"/>
            <w:shd w:val="clear" w:color="auto" w:fill="D9D9D9" w:themeFill="background1" w:themeFillShade="D9"/>
            <w:vAlign w:val="center"/>
          </w:tcPr>
          <w:p w14:paraId="09932012" w14:textId="77777777" w:rsidR="00B36039" w:rsidRDefault="00353E5A" w:rsidP="00353E5A">
            <w:pPr>
              <w:pStyle w:val="Nadpis2"/>
              <w:outlineLvl w:val="1"/>
            </w:pPr>
            <w:r>
              <w:t>Variantní řešení nabídky</w:t>
            </w:r>
          </w:p>
        </w:tc>
      </w:tr>
    </w:tbl>
    <w:p w14:paraId="39ABD31F" w14:textId="77777777" w:rsidR="00B36039" w:rsidRDefault="00B36039" w:rsidP="00B36039"/>
    <w:p w14:paraId="0FCF1612" w14:textId="3356A70E" w:rsidR="00353E5A" w:rsidRPr="0096164F" w:rsidRDefault="00353E5A" w:rsidP="00353E5A">
      <w:pPr>
        <w:rPr>
          <w:rFonts w:cs="Arial"/>
          <w:bCs/>
          <w:szCs w:val="20"/>
        </w:rPr>
      </w:pPr>
      <w:r w:rsidRPr="0096164F">
        <w:rPr>
          <w:rFonts w:cs="Arial"/>
          <w:bCs/>
          <w:szCs w:val="20"/>
        </w:rPr>
        <w:t xml:space="preserve">Zadavatel </w:t>
      </w:r>
      <w:r w:rsidR="008A3DF9" w:rsidRPr="008A3DF9">
        <w:rPr>
          <w:rFonts w:cs="Arial"/>
          <w:bCs/>
          <w:szCs w:val="20"/>
        </w:rPr>
        <w:t>ne</w:t>
      </w:r>
      <w:r w:rsidRPr="008A3DF9">
        <w:rPr>
          <w:rFonts w:cs="Arial"/>
          <w:bCs/>
          <w:szCs w:val="20"/>
        </w:rPr>
        <w:t>připouští</w:t>
      </w:r>
      <w:r w:rsidRPr="0096164F">
        <w:rPr>
          <w:rFonts w:cs="Arial"/>
          <w:bCs/>
          <w:szCs w:val="20"/>
        </w:rPr>
        <w:t xml:space="preserve"> variantní řešení nabídky.</w:t>
      </w:r>
    </w:p>
    <w:p w14:paraId="168E60CC" w14:textId="77777777" w:rsidR="00B36039" w:rsidRDefault="00B36039" w:rsidP="00B36039"/>
    <w:tbl>
      <w:tblPr>
        <w:tblStyle w:val="Mkatabulky"/>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9D9D9" w:themeFill="background1" w:themeFillShade="D9"/>
        <w:tblLook w:val="04A0" w:firstRow="1" w:lastRow="0" w:firstColumn="1" w:lastColumn="0" w:noHBand="0" w:noVBand="1"/>
      </w:tblPr>
      <w:tblGrid>
        <w:gridCol w:w="10206"/>
      </w:tblGrid>
      <w:tr w:rsidR="00B36039" w14:paraId="58A03EB7" w14:textId="77777777" w:rsidTr="0038661D">
        <w:trPr>
          <w:trHeight w:val="318"/>
        </w:trPr>
        <w:tc>
          <w:tcPr>
            <w:tcW w:w="5000" w:type="pct"/>
            <w:shd w:val="clear" w:color="auto" w:fill="D9D9D9" w:themeFill="background1" w:themeFillShade="D9"/>
            <w:vAlign w:val="center"/>
          </w:tcPr>
          <w:p w14:paraId="6F2424AF" w14:textId="77777777" w:rsidR="00B36039" w:rsidRDefault="001D62F2" w:rsidP="00CE6A35">
            <w:pPr>
              <w:pStyle w:val="Nadpis2"/>
              <w:outlineLvl w:val="1"/>
            </w:pPr>
            <w:r>
              <w:t xml:space="preserve">Poskytování zadávací dokumentace, vysvětlení </w:t>
            </w:r>
            <w:r w:rsidR="00CE6A35">
              <w:t>zadávací dokumentace</w:t>
            </w:r>
          </w:p>
        </w:tc>
      </w:tr>
    </w:tbl>
    <w:p w14:paraId="1692D71D" w14:textId="77777777" w:rsidR="00B36039" w:rsidRDefault="00B36039" w:rsidP="00B36039"/>
    <w:p w14:paraId="1A5324D7" w14:textId="77777777" w:rsidR="00CE6A35" w:rsidRPr="005F7A77" w:rsidRDefault="00CE6A35" w:rsidP="00710614">
      <w:r w:rsidRPr="005F7A77">
        <w:t>Zadávací dokumentaci tvoří souhrn údajů a dokumentů nezbytných pro zpracování nabídky.</w:t>
      </w:r>
    </w:p>
    <w:p w14:paraId="02B91384" w14:textId="77777777" w:rsidR="00CE6A35" w:rsidRDefault="00CE6A35" w:rsidP="00710614">
      <w:r w:rsidRPr="005F7A77">
        <w:t xml:space="preserve">Zadávací dokumentace bude poskytnuta v elektronické podobě, a to </w:t>
      </w:r>
      <w:r w:rsidRPr="003B29BF">
        <w:t>uveřejněním na profilu zadavatele</w:t>
      </w:r>
      <w:r w:rsidR="00ED3363">
        <w:t>.</w:t>
      </w:r>
    </w:p>
    <w:p w14:paraId="112E6667" w14:textId="77777777" w:rsidR="00CE6A35" w:rsidRPr="005F7A77" w:rsidRDefault="00CE6A35" w:rsidP="00710614">
      <w:pPr>
        <w:rPr>
          <w:b/>
        </w:rPr>
      </w:pPr>
    </w:p>
    <w:p w14:paraId="3C1B40C8" w14:textId="77777777" w:rsidR="00CE6A35" w:rsidRDefault="00CE6A35" w:rsidP="00710614">
      <w:r w:rsidRPr="005F7A77">
        <w:t xml:space="preserve">Zadavatel si vyhrazuje právo na vysvětlení zadávací dokumentace nebo na změnu nebo doplnění zadávacích podmínek, a to buď na základě žádosti dodavatelů, nebo z vlastního podnětu. </w:t>
      </w:r>
    </w:p>
    <w:p w14:paraId="7C910E72" w14:textId="77777777" w:rsidR="00CE6A35" w:rsidRPr="005F7A77" w:rsidRDefault="00CE6A35" w:rsidP="00710614"/>
    <w:p w14:paraId="63E42ACA" w14:textId="354DB2BA" w:rsidR="00CE6A35" w:rsidRDefault="00CE6A35" w:rsidP="00710614">
      <w:r w:rsidRPr="005F7A77">
        <w:lastRenderedPageBreak/>
        <w:t xml:space="preserve">Dodavatel je oprávněn po zadavateli požadovat písemně vysvětlení zadávací dokumentace. </w:t>
      </w:r>
      <w:r w:rsidR="001B74FC">
        <w:t xml:space="preserve">Žádost o vysvětlení zadávací dokumentace musí být doručena písemně v elektronické podobě. Zadavatel preferuje doručení prostřednictvím elektronického nástroje </w:t>
      </w:r>
      <w:r w:rsidR="00A607A7">
        <w:t>E-ZAK</w:t>
      </w:r>
      <w:r w:rsidR="001B74FC">
        <w:t xml:space="preserve">. </w:t>
      </w:r>
      <w:r w:rsidRPr="005F7A77">
        <w:t xml:space="preserve">Žádost o vysvětlení zadávací dokumentace musí být zadavateli doručena nejpozději 4 pracovní dny před uplynutím lhůty pro podání nabídek. </w:t>
      </w:r>
    </w:p>
    <w:p w14:paraId="434A7F7E" w14:textId="77777777" w:rsidR="00CE6A35" w:rsidRPr="005F7A77" w:rsidRDefault="00CE6A35" w:rsidP="00710614"/>
    <w:p w14:paraId="1C09E522" w14:textId="58602C6E" w:rsidR="00CE6A35" w:rsidRDefault="00CE6A35" w:rsidP="00710614">
      <w:r w:rsidRPr="005F7A77">
        <w:t xml:space="preserve">Zadavatel uveřejní vysvětlení zadávací dokumentace, včetně přesného znění žádosti, případně související dokumenty, nejpozději do </w:t>
      </w:r>
      <w:r w:rsidR="00580617">
        <w:t>3</w:t>
      </w:r>
      <w:r w:rsidRPr="005F7A77">
        <w:t xml:space="preserve"> pracovních dnů po doručení žádosti podle předchozího odstavce, a to způsobem, jakým byla poskytnuta zadávací dokumentace</w:t>
      </w:r>
      <w:r w:rsidR="00ED3363">
        <w:t>, tedy prostřednictvím profilu zadavatele</w:t>
      </w:r>
      <w:r w:rsidR="008F5EC1">
        <w:t>.</w:t>
      </w:r>
      <w:r w:rsidR="0087755D">
        <w:t xml:space="preserve"> </w:t>
      </w:r>
    </w:p>
    <w:p w14:paraId="42A81375" w14:textId="77777777" w:rsidR="00CE6A35" w:rsidRPr="005F7A77" w:rsidRDefault="00CE6A35" w:rsidP="00710614"/>
    <w:p w14:paraId="44FF3BA2" w14:textId="757F9687" w:rsidR="00CE6A35" w:rsidRPr="005F7A77" w:rsidRDefault="00CE6A35" w:rsidP="00710614">
      <w:r w:rsidRPr="005F7A77">
        <w:t>Provede-li zadavatel změny či doplnění zadávacích podmínek, přiměřeně prodlouží lhůtu pro podání nabídek, a to podle povahy provedené úpravy.</w:t>
      </w:r>
      <w:r w:rsidR="00BC7DF1">
        <w:t xml:space="preserve"> V případě takové změny nebo doplnění zadávací dokumentace, která může rozšířit okruh možných účastníků výběrového řízení, prodlouží zadavatel lhůtu tak, aby od uveřejnění změny na profilu zadavatele činila nejméně celou svou původní délku.</w:t>
      </w:r>
    </w:p>
    <w:p w14:paraId="0E9F7E50" w14:textId="77777777" w:rsidR="00B36039" w:rsidRDefault="00B36039" w:rsidP="00B36039"/>
    <w:tbl>
      <w:tblPr>
        <w:tblStyle w:val="Mkatabulky"/>
        <w:tblW w:w="5000" w:type="pct"/>
        <w:tblLook w:val="04A0" w:firstRow="1" w:lastRow="0" w:firstColumn="1" w:lastColumn="0" w:noHBand="0" w:noVBand="1"/>
      </w:tblPr>
      <w:tblGrid>
        <w:gridCol w:w="10206"/>
      </w:tblGrid>
      <w:tr w:rsidR="00710614" w14:paraId="58711536" w14:textId="77777777" w:rsidTr="0038661D">
        <w:trPr>
          <w:trHeight w:val="318"/>
        </w:trPr>
        <w:tc>
          <w:tcPr>
            <w:tcW w:w="5000" w:type="pct"/>
            <w:tcBorders>
              <w:top w:val="nil"/>
              <w:left w:val="nil"/>
              <w:bottom w:val="nil"/>
              <w:right w:val="nil"/>
            </w:tcBorders>
            <w:shd w:val="clear" w:color="auto" w:fill="D9D9D9" w:themeFill="background1" w:themeFillShade="D9"/>
            <w:vAlign w:val="center"/>
          </w:tcPr>
          <w:p w14:paraId="17BD68FB" w14:textId="77777777" w:rsidR="00710614" w:rsidRDefault="001E391A" w:rsidP="001E391A">
            <w:pPr>
              <w:pStyle w:val="Nadpis2"/>
              <w:outlineLvl w:val="1"/>
            </w:pPr>
            <w:r>
              <w:t>Další požadavky a doporučení</w:t>
            </w:r>
            <w:r w:rsidR="00822668">
              <w:t xml:space="preserve"> zadavatele</w:t>
            </w:r>
            <w:r>
              <w:t xml:space="preserve"> ke zpracování nabídky</w:t>
            </w:r>
          </w:p>
        </w:tc>
      </w:tr>
    </w:tbl>
    <w:p w14:paraId="0547A305" w14:textId="77777777" w:rsidR="00B36039" w:rsidRDefault="00B36039" w:rsidP="00B36039"/>
    <w:p w14:paraId="2845A799" w14:textId="77777777" w:rsidR="00710614" w:rsidRDefault="0045611F" w:rsidP="00B36039">
      <w:r w:rsidRPr="0045611F">
        <w:t>Nabídka bude předložena v českém jazyce.</w:t>
      </w:r>
    </w:p>
    <w:p w14:paraId="133B5594" w14:textId="77777777" w:rsidR="00710614" w:rsidRDefault="00710614" w:rsidP="00B36039"/>
    <w:p w14:paraId="664EBCB2" w14:textId="7DBF4B95" w:rsidR="001E391A" w:rsidRDefault="001E391A" w:rsidP="001E391A">
      <w:pPr>
        <w:rPr>
          <w:b/>
          <w:u w:val="single"/>
        </w:rPr>
      </w:pPr>
      <w:r>
        <w:t xml:space="preserve">Nabídky lze zpracovat výhradně v elektronické podobě a budou předloženy mj. včetně </w:t>
      </w:r>
      <w:r w:rsidR="00ED3363" w:rsidRPr="003800D8">
        <w:rPr>
          <w:b/>
          <w:u w:val="single"/>
        </w:rPr>
        <w:t>oceněného</w:t>
      </w:r>
      <w:r w:rsidRPr="003800D8">
        <w:rPr>
          <w:b/>
          <w:u w:val="single"/>
        </w:rPr>
        <w:t xml:space="preserve"> výkazu výměr</w:t>
      </w:r>
      <w:r w:rsidR="003800D8" w:rsidRPr="003800D8">
        <w:rPr>
          <w:b/>
          <w:u w:val="single"/>
        </w:rPr>
        <w:t xml:space="preserve"> </w:t>
      </w:r>
      <w:r w:rsidRPr="003800D8">
        <w:rPr>
          <w:b/>
          <w:u w:val="single"/>
        </w:rPr>
        <w:t xml:space="preserve"> (příloha č. </w:t>
      </w:r>
      <w:r w:rsidR="003800D8" w:rsidRPr="003800D8">
        <w:rPr>
          <w:b/>
          <w:u w:val="single"/>
        </w:rPr>
        <w:t>5</w:t>
      </w:r>
      <w:r w:rsidRPr="003800D8">
        <w:rPr>
          <w:b/>
          <w:u w:val="single"/>
        </w:rPr>
        <w:t xml:space="preserve"> Výzvy) ve </w:t>
      </w:r>
      <w:proofErr w:type="gramStart"/>
      <w:r w:rsidRPr="003800D8">
        <w:rPr>
          <w:b/>
          <w:u w:val="single"/>
        </w:rPr>
        <w:t>formátu .</w:t>
      </w:r>
      <w:proofErr w:type="spellStart"/>
      <w:r w:rsidRPr="003800D8">
        <w:rPr>
          <w:b/>
          <w:u w:val="single"/>
        </w:rPr>
        <w:t>xlsx</w:t>
      </w:r>
      <w:proofErr w:type="spellEnd"/>
      <w:proofErr w:type="gramEnd"/>
      <w:r w:rsidRPr="003800D8">
        <w:rPr>
          <w:b/>
          <w:u w:val="single"/>
        </w:rPr>
        <w:t>.</w:t>
      </w:r>
      <w:r w:rsidRPr="007925D7">
        <w:rPr>
          <w:b/>
          <w:u w:val="single"/>
        </w:rPr>
        <w:t xml:space="preserve"> </w:t>
      </w:r>
    </w:p>
    <w:p w14:paraId="6C1F054F" w14:textId="53EFBD12" w:rsidR="009C483E" w:rsidRDefault="009C483E" w:rsidP="001E391A">
      <w:pPr>
        <w:rPr>
          <w:b/>
          <w:u w:val="single"/>
        </w:rPr>
      </w:pPr>
    </w:p>
    <w:p w14:paraId="2F353DB2" w14:textId="5DBAF98E" w:rsidR="009C483E" w:rsidRPr="00F57C93" w:rsidRDefault="009C483E" w:rsidP="001E391A">
      <w:pPr>
        <w:rPr>
          <w:rFonts w:cs="Arial"/>
        </w:rPr>
      </w:pPr>
      <w:r w:rsidRPr="003800D8">
        <w:rPr>
          <w:rFonts w:cs="Arial"/>
        </w:rPr>
        <w:t>Výkaz výměr předložený</w:t>
      </w:r>
      <w:r w:rsidRPr="00F57C93">
        <w:rPr>
          <w:rFonts w:cs="Arial"/>
        </w:rPr>
        <w:t xml:space="preserve"> v nabídce účastníka nesmí obsahovat jakékoliv úpravy, dodatky, přepisy či vymazání oproti poskytovanému podkladu, které nebyly uvedeny v úpravách vydaných zadavatelem. </w:t>
      </w:r>
      <w:r w:rsidRPr="00F57C93">
        <w:rPr>
          <w:rFonts w:cs="Arial"/>
          <w:b/>
        </w:rPr>
        <w:t>Všechny položky musí být oceněny kladným číslem, žádná položka nesmí být vymazána a nesmí být měněno v položkách uvedené množství, popis a pořadí položek. Žádná položka nesmí mít hodnotu „0 Kč“ nebo zůstat neoceněna. Pokud bude přesto výjimečně některá z položek oceněna hodnotou „0 Kč“ nebo zůstane neoceněna, musí být přiloženo odůvodnění tohoto neocenění.</w:t>
      </w:r>
    </w:p>
    <w:p w14:paraId="75A9DFC3" w14:textId="299FE1B9" w:rsidR="00ED3363" w:rsidRDefault="00ED3363" w:rsidP="001E391A"/>
    <w:p w14:paraId="6DE01B9B" w14:textId="1EADE339" w:rsidR="007D2F2B" w:rsidRDefault="007D2F2B" w:rsidP="007D2F2B">
      <w:r w:rsidRPr="005C0776">
        <w:t xml:space="preserve">Účastníci </w:t>
      </w:r>
      <w:r w:rsidRPr="005C0776">
        <w:rPr>
          <w:b/>
        </w:rPr>
        <w:t>v rámci podání nabídky</w:t>
      </w:r>
      <w:r w:rsidRPr="005C0776">
        <w:t xml:space="preserve"> předloží zadavateli </w:t>
      </w:r>
      <w:r w:rsidRPr="005C0776">
        <w:rPr>
          <w:b/>
        </w:rPr>
        <w:t>čestná prohlášení</w:t>
      </w:r>
      <w:r w:rsidRPr="005C0776">
        <w:t xml:space="preserve"> ve vztahu k mezi</w:t>
      </w:r>
      <w:r>
        <w:t>národním sankcím (příloha č. 2</w:t>
      </w:r>
      <w:r w:rsidR="000E0310">
        <w:t>b</w:t>
      </w:r>
      <w:r>
        <w:t xml:space="preserve"> </w:t>
      </w:r>
      <w:r w:rsidR="000E0310">
        <w:t>Výzvy</w:t>
      </w:r>
      <w:r w:rsidRPr="005C0776">
        <w:t>) a zákona č. 159/2006 Sb</w:t>
      </w:r>
      <w:r>
        <w:t>., o střetu zájmů (příloha č. 2</w:t>
      </w:r>
      <w:r w:rsidR="000E0310">
        <w:t>c</w:t>
      </w:r>
      <w:r w:rsidRPr="005C0776">
        <w:t xml:space="preserve"> </w:t>
      </w:r>
      <w:r w:rsidR="000E0310">
        <w:t>Výzvy</w:t>
      </w:r>
      <w:r>
        <w:t>).</w:t>
      </w:r>
    </w:p>
    <w:p w14:paraId="378D1887" w14:textId="77777777" w:rsidR="00C83E83" w:rsidRDefault="00C83E83" w:rsidP="007D2F2B"/>
    <w:p w14:paraId="2EA16A30" w14:textId="48F4D191" w:rsidR="000F6E02" w:rsidRDefault="00C83E83" w:rsidP="007D2F2B">
      <w:pPr>
        <w:rPr>
          <w:b/>
          <w:u w:val="single"/>
        </w:rPr>
      </w:pPr>
      <w:r>
        <w:rPr>
          <w:b/>
        </w:rPr>
        <w:t>Účastník v</w:t>
      </w:r>
      <w:r w:rsidRPr="005C0776">
        <w:rPr>
          <w:b/>
        </w:rPr>
        <w:t xml:space="preserve"> nabídce </w:t>
      </w:r>
      <w:r>
        <w:rPr>
          <w:b/>
        </w:rPr>
        <w:t xml:space="preserve">předloží </w:t>
      </w:r>
      <w:r w:rsidR="007D2F2B" w:rsidRPr="005C0776">
        <w:rPr>
          <w:b/>
          <w:u w:val="single"/>
        </w:rPr>
        <w:t>seznam poddodavatelů</w:t>
      </w:r>
      <w:r w:rsidR="007D2F2B" w:rsidRPr="005C0776">
        <w:t>,</w:t>
      </w:r>
      <w:r>
        <w:t xml:space="preserve"> </w:t>
      </w:r>
      <w:r w:rsidR="00E87E08">
        <w:t>pokud jsou účastníkovi známi</w:t>
      </w:r>
      <w:r w:rsidR="00AB4C6B">
        <w:t xml:space="preserve">. </w:t>
      </w:r>
      <w:r w:rsidR="007D2F2B" w:rsidRPr="005C0776">
        <w:t>Ze seznamu poddodavatelů musí vyplývat minimálně název a IČO poddodavatele</w:t>
      </w:r>
      <w:r w:rsidR="007D2F2B">
        <w:t xml:space="preserve"> a poměr plnění veřejné zakázky poddodavatelem.</w:t>
      </w:r>
    </w:p>
    <w:p w14:paraId="75A3306C" w14:textId="77777777" w:rsidR="000F6E02" w:rsidRDefault="000F6E02" w:rsidP="001E391A"/>
    <w:p w14:paraId="68D92512" w14:textId="77777777" w:rsidR="0045611F" w:rsidRDefault="0045611F" w:rsidP="0045611F">
      <w:r>
        <w:t>Z důvodu přehlednosti podané nabídky zadavatel doporučuje, aby nabídka byla zpracována v tomto členění:</w:t>
      </w:r>
    </w:p>
    <w:p w14:paraId="6D70198C" w14:textId="14A2F215" w:rsidR="0045611F" w:rsidRDefault="0045611F" w:rsidP="003800D8"/>
    <w:p w14:paraId="0091134A" w14:textId="0E8F2B16" w:rsidR="0045611F" w:rsidRPr="003800D8" w:rsidRDefault="0045611F" w:rsidP="0045611F">
      <w:pPr>
        <w:pStyle w:val="Odstavecseseznamem"/>
        <w:numPr>
          <w:ilvl w:val="0"/>
          <w:numId w:val="8"/>
        </w:numPr>
      </w:pPr>
      <w:r w:rsidRPr="003800D8">
        <w:t xml:space="preserve">Dokumenty k prokázání základních (příloha č. </w:t>
      </w:r>
      <w:r w:rsidR="003800D8" w:rsidRPr="003800D8">
        <w:t>2</w:t>
      </w:r>
      <w:r w:rsidRPr="003800D8">
        <w:t xml:space="preserve"> Výzvy</w:t>
      </w:r>
      <w:r w:rsidR="005E09E1" w:rsidRPr="003800D8">
        <w:t>, příp. příloha č</w:t>
      </w:r>
      <w:r w:rsidR="003800D8" w:rsidRPr="003800D8">
        <w:t>. 2</w:t>
      </w:r>
      <w:r w:rsidR="005E09E1" w:rsidRPr="003800D8">
        <w:t>a Výzvy</w:t>
      </w:r>
      <w:r w:rsidRPr="003800D8">
        <w:t xml:space="preserve">), profesních, technických (příloha č. </w:t>
      </w:r>
      <w:r w:rsidR="003800D8" w:rsidRPr="003800D8">
        <w:t>3</w:t>
      </w:r>
      <w:r w:rsidRPr="003800D8">
        <w:t xml:space="preserve"> Výzvy) kvalifikačních předpokladů a dalších dokladů dle této Výzvy.</w:t>
      </w:r>
    </w:p>
    <w:p w14:paraId="589DA212" w14:textId="1DEC1D43" w:rsidR="0045611F" w:rsidRPr="003800D8" w:rsidRDefault="0045611F" w:rsidP="0045611F">
      <w:pPr>
        <w:pStyle w:val="Odstavecseseznamem"/>
        <w:numPr>
          <w:ilvl w:val="0"/>
          <w:numId w:val="8"/>
        </w:numPr>
      </w:pPr>
      <w:r w:rsidRPr="003800D8">
        <w:rPr>
          <w:b/>
        </w:rPr>
        <w:t>Doplněný</w:t>
      </w:r>
      <w:r w:rsidR="0094115F" w:rsidRPr="003800D8">
        <w:rPr>
          <w:b/>
        </w:rPr>
        <w:t xml:space="preserve"> </w:t>
      </w:r>
      <w:r w:rsidRPr="003800D8">
        <w:t xml:space="preserve">Návrh smlouvy na plnění veřejné zakázky (příloha č. </w:t>
      </w:r>
      <w:r w:rsidR="003800D8" w:rsidRPr="003800D8">
        <w:t>4</w:t>
      </w:r>
      <w:r w:rsidRPr="003800D8">
        <w:t xml:space="preserve"> Výzvy).</w:t>
      </w:r>
    </w:p>
    <w:p w14:paraId="325F827B" w14:textId="3C198E8B" w:rsidR="0045611F" w:rsidRPr="003800D8" w:rsidRDefault="0045611F" w:rsidP="0045611F">
      <w:pPr>
        <w:pStyle w:val="Odstavecseseznamem"/>
        <w:numPr>
          <w:ilvl w:val="0"/>
          <w:numId w:val="8"/>
        </w:numPr>
      </w:pPr>
      <w:r w:rsidRPr="003800D8">
        <w:t>Další dokumenty pro kalkulaci nabídkové ceny</w:t>
      </w:r>
      <w:r w:rsidR="008F7A8E" w:rsidRPr="003800D8">
        <w:t xml:space="preserve"> (příloha č. </w:t>
      </w:r>
      <w:r w:rsidR="003800D8" w:rsidRPr="003800D8">
        <w:t>5</w:t>
      </w:r>
      <w:r w:rsidR="008F7A8E" w:rsidRPr="003800D8">
        <w:t xml:space="preserve"> Výzvy)</w:t>
      </w:r>
      <w:r w:rsidRPr="003800D8">
        <w:t>.</w:t>
      </w:r>
    </w:p>
    <w:p w14:paraId="151D63E1" w14:textId="77777777" w:rsidR="0045611F" w:rsidRDefault="0045611F" w:rsidP="00B36039"/>
    <w:tbl>
      <w:tblPr>
        <w:tblStyle w:val="Mkatabulky"/>
        <w:tblW w:w="5000" w:type="pct"/>
        <w:tblLook w:val="04A0" w:firstRow="1" w:lastRow="0" w:firstColumn="1" w:lastColumn="0" w:noHBand="0" w:noVBand="1"/>
      </w:tblPr>
      <w:tblGrid>
        <w:gridCol w:w="10206"/>
      </w:tblGrid>
      <w:tr w:rsidR="00822668" w14:paraId="04D7C8CF" w14:textId="77777777" w:rsidTr="0038661D">
        <w:trPr>
          <w:trHeight w:val="318"/>
        </w:trPr>
        <w:tc>
          <w:tcPr>
            <w:tcW w:w="5000" w:type="pct"/>
            <w:tcBorders>
              <w:top w:val="nil"/>
              <w:left w:val="nil"/>
              <w:bottom w:val="nil"/>
              <w:right w:val="nil"/>
            </w:tcBorders>
            <w:shd w:val="clear" w:color="auto" w:fill="D9D9D9" w:themeFill="background1" w:themeFillShade="D9"/>
            <w:vAlign w:val="center"/>
          </w:tcPr>
          <w:p w14:paraId="238D753F" w14:textId="77777777" w:rsidR="00822668" w:rsidRDefault="0045611F" w:rsidP="0045611F">
            <w:pPr>
              <w:pStyle w:val="Nadpis2"/>
              <w:outlineLvl w:val="1"/>
            </w:pPr>
            <w:r>
              <w:t>Zadavatel si vyhrazuje právo</w:t>
            </w:r>
          </w:p>
        </w:tc>
      </w:tr>
    </w:tbl>
    <w:p w14:paraId="653F5549" w14:textId="77777777" w:rsidR="00822668" w:rsidRDefault="00822668" w:rsidP="00B36039"/>
    <w:p w14:paraId="273B4E54" w14:textId="3A12DB5F" w:rsidR="0045611F" w:rsidRDefault="0045611F" w:rsidP="0045611F">
      <w:pPr>
        <w:pStyle w:val="Odstavecseseznamem"/>
        <w:numPr>
          <w:ilvl w:val="0"/>
          <w:numId w:val="9"/>
        </w:numPr>
      </w:pPr>
      <w:r>
        <w:t xml:space="preserve">zrušit toto </w:t>
      </w:r>
      <w:r w:rsidR="0005577F">
        <w:t xml:space="preserve">výběrové </w:t>
      </w:r>
      <w:r w:rsidR="00AB37F7">
        <w:t xml:space="preserve">řízení, </w:t>
      </w:r>
      <w:r w:rsidR="00720286">
        <w:t>a to a</w:t>
      </w:r>
      <w:r w:rsidR="007A5A2F">
        <w:t>ž do okamžiku uzavření smlouvy s</w:t>
      </w:r>
      <w:r w:rsidR="00720286">
        <w:t xml:space="preserve"> vybraným dodavatelem, a to i bez udání důvodu</w:t>
      </w:r>
    </w:p>
    <w:p w14:paraId="298DFF55" w14:textId="62CB78D8" w:rsidR="00720286" w:rsidRDefault="00720286" w:rsidP="0045611F">
      <w:pPr>
        <w:pStyle w:val="Odstavecseseznamem"/>
        <w:numPr>
          <w:ilvl w:val="0"/>
          <w:numId w:val="9"/>
        </w:numPr>
      </w:pPr>
      <w:r>
        <w:t>požadovat, aby účastník výběrového řízení objasnil předložené údaje a doklady nebo doplnil další nebo chybějící údaje a doklady,</w:t>
      </w:r>
    </w:p>
    <w:p w14:paraId="499A6EF5" w14:textId="39C20638" w:rsidR="00DE5790" w:rsidRDefault="00DE5790" w:rsidP="0045611F">
      <w:pPr>
        <w:pStyle w:val="Odstavecseseznamem"/>
        <w:numPr>
          <w:ilvl w:val="0"/>
          <w:numId w:val="9"/>
        </w:numPr>
      </w:pPr>
      <w:r>
        <w:t>vyloučit účastníka kdykoliv v průběhu výběrového řízení</w:t>
      </w:r>
      <w:r w:rsidR="00755CB7">
        <w:t xml:space="preserve"> analogicky dle § 48 ZZVZ</w:t>
      </w:r>
      <w:r>
        <w:t>, a to zejména z důvodů:</w:t>
      </w:r>
    </w:p>
    <w:p w14:paraId="64892249" w14:textId="500E5D6D" w:rsidR="00DE5790" w:rsidRDefault="00DE5790" w:rsidP="00DE5790">
      <w:pPr>
        <w:pStyle w:val="Odstavecseseznamem"/>
        <w:numPr>
          <w:ilvl w:val="1"/>
          <w:numId w:val="9"/>
        </w:numPr>
      </w:pPr>
      <w:r>
        <w:t>účastník nesplnil podmínky stanovené v zadávací dokumentaci</w:t>
      </w:r>
    </w:p>
    <w:p w14:paraId="58A2D6C8" w14:textId="77777777" w:rsidR="00DE5790" w:rsidRDefault="00DE5790" w:rsidP="00DE5790">
      <w:pPr>
        <w:pStyle w:val="Odstavecseseznamem"/>
        <w:numPr>
          <w:ilvl w:val="1"/>
          <w:numId w:val="9"/>
        </w:numPr>
      </w:pPr>
      <w:r>
        <w:t>účastník nedoložil ve stanovené lhůtě požadované dokumenty</w:t>
      </w:r>
    </w:p>
    <w:p w14:paraId="69316154" w14:textId="77777777" w:rsidR="00DE5DFE" w:rsidRDefault="00DE5790" w:rsidP="00DE5790">
      <w:pPr>
        <w:pStyle w:val="Odstavecseseznamem"/>
        <w:numPr>
          <w:ilvl w:val="1"/>
          <w:numId w:val="9"/>
        </w:numPr>
      </w:pPr>
      <w:r>
        <w:t>doložené údaje, doklady atd. neodpovídají skutečnosti a mohou mít vliv na posouzení podmínek účasti nebo kritérií hodnocení</w:t>
      </w:r>
    </w:p>
    <w:p w14:paraId="6C2475BF" w14:textId="193B5CC7" w:rsidR="00DE5790" w:rsidRDefault="00DE5DFE" w:rsidP="0073504D">
      <w:pPr>
        <w:pStyle w:val="Odstavecseseznamem"/>
        <w:numPr>
          <w:ilvl w:val="1"/>
          <w:numId w:val="9"/>
        </w:numPr>
      </w:pPr>
      <w:r>
        <w:t>pokud nabídka účastníka obsahuje mimořádně nízkou nabídkovou cenu</w:t>
      </w:r>
      <w:r w:rsidR="00755CB7">
        <w:t>, která nebyla účastníkem zdůvodněna</w:t>
      </w:r>
    </w:p>
    <w:p w14:paraId="2938A829" w14:textId="77777777" w:rsidR="0045611F" w:rsidRDefault="0045611F" w:rsidP="0045611F">
      <w:pPr>
        <w:pStyle w:val="Odstavecseseznamem"/>
        <w:numPr>
          <w:ilvl w:val="0"/>
          <w:numId w:val="9"/>
        </w:numPr>
      </w:pPr>
      <w:r>
        <w:t>neuzavřít smlouvu se žádným účastníkem</w:t>
      </w:r>
    </w:p>
    <w:p w14:paraId="7D97F6D8" w14:textId="3C4726EF" w:rsidR="00822668" w:rsidRDefault="0045611F" w:rsidP="0045611F">
      <w:pPr>
        <w:pStyle w:val="Odstavecseseznamem"/>
        <w:numPr>
          <w:ilvl w:val="0"/>
          <w:numId w:val="9"/>
        </w:numPr>
      </w:pPr>
      <w:r>
        <w:t>nehradit účastníkům žádné náklady spojené s účastí v této veřejné zakázce</w:t>
      </w:r>
    </w:p>
    <w:p w14:paraId="10AD8435" w14:textId="3E456F87" w:rsidR="009C19C4" w:rsidRPr="00970508" w:rsidRDefault="009C19C4" w:rsidP="009C19C4">
      <w:pPr>
        <w:pStyle w:val="Odstavecseseznamem"/>
        <w:numPr>
          <w:ilvl w:val="0"/>
          <w:numId w:val="9"/>
        </w:numPr>
        <w:rPr>
          <w:b/>
        </w:rPr>
      </w:pPr>
      <w:r w:rsidRPr="00970508">
        <w:rPr>
          <w:b/>
        </w:rPr>
        <w:lastRenderedPageBreak/>
        <w:t>Rozhodnutí a oznámení o výběru dodavatele, rozhodnutí o vyloučení účastníka výběrového řízení, jakož i rozhodnutí o zrušení výběrového řízení se oznamuje všem účastníkům výběrového řízení stejným způsobem, jakým zadavatel uveřejnil zadávací dokumentaci.</w:t>
      </w:r>
    </w:p>
    <w:p w14:paraId="49E5C763" w14:textId="77777777" w:rsidR="00822668" w:rsidRDefault="00822668" w:rsidP="00B36039"/>
    <w:tbl>
      <w:tblPr>
        <w:tblStyle w:val="Mkatabulky"/>
        <w:tblW w:w="5000" w:type="pct"/>
        <w:tblLook w:val="04A0" w:firstRow="1" w:lastRow="0" w:firstColumn="1" w:lastColumn="0" w:noHBand="0" w:noVBand="1"/>
      </w:tblPr>
      <w:tblGrid>
        <w:gridCol w:w="10206"/>
      </w:tblGrid>
      <w:tr w:rsidR="00822668" w14:paraId="312F9207" w14:textId="77777777" w:rsidTr="0038661D">
        <w:trPr>
          <w:trHeight w:val="318"/>
        </w:trPr>
        <w:tc>
          <w:tcPr>
            <w:tcW w:w="5000" w:type="pct"/>
            <w:tcBorders>
              <w:top w:val="nil"/>
              <w:left w:val="nil"/>
              <w:bottom w:val="nil"/>
              <w:right w:val="nil"/>
            </w:tcBorders>
            <w:shd w:val="clear" w:color="auto" w:fill="D9D9D9" w:themeFill="background1" w:themeFillShade="D9"/>
            <w:vAlign w:val="center"/>
          </w:tcPr>
          <w:p w14:paraId="0F1EF1D1" w14:textId="77777777" w:rsidR="00822668" w:rsidRDefault="0045611F" w:rsidP="0045611F">
            <w:pPr>
              <w:pStyle w:val="Nadpis2"/>
              <w:outlineLvl w:val="1"/>
            </w:pPr>
            <w:r>
              <w:t>Přílohy (tvořící nedílnou součást zadávací dokumentace)</w:t>
            </w:r>
          </w:p>
        </w:tc>
      </w:tr>
    </w:tbl>
    <w:p w14:paraId="0901EBBD" w14:textId="77777777" w:rsidR="00822668" w:rsidRDefault="00822668" w:rsidP="00B36039"/>
    <w:p w14:paraId="29BD794B" w14:textId="77777777" w:rsidR="0045611F" w:rsidRPr="0096164F" w:rsidRDefault="0045611F" w:rsidP="0045611F">
      <w:pPr>
        <w:rPr>
          <w:rFonts w:cs="Arial"/>
          <w:bCs/>
          <w:szCs w:val="20"/>
        </w:rPr>
      </w:pPr>
      <w:r w:rsidRPr="0096164F">
        <w:rPr>
          <w:rFonts w:cs="Arial"/>
          <w:bCs/>
          <w:szCs w:val="20"/>
        </w:rPr>
        <w:t>Podklady pro zpracování nabídky jsou následující:</w:t>
      </w:r>
    </w:p>
    <w:p w14:paraId="7E72312B" w14:textId="77777777" w:rsidR="008A3DF9" w:rsidRPr="00B471FE" w:rsidRDefault="008A3DF9" w:rsidP="008A3DF9">
      <w:pPr>
        <w:rPr>
          <w:rFonts w:cs="Arial"/>
          <w:szCs w:val="20"/>
        </w:rPr>
      </w:pPr>
      <w:r>
        <w:rPr>
          <w:rFonts w:cs="Arial"/>
          <w:szCs w:val="20"/>
        </w:rPr>
        <w:t>Příloha č. 1 – Projektová dokumentace</w:t>
      </w:r>
    </w:p>
    <w:p w14:paraId="7DD54D82" w14:textId="77777777" w:rsidR="008A3DF9" w:rsidRDefault="008A3DF9" w:rsidP="008A3DF9">
      <w:pPr>
        <w:rPr>
          <w:rFonts w:cs="Arial"/>
          <w:szCs w:val="20"/>
        </w:rPr>
      </w:pPr>
      <w:r w:rsidRPr="00B471FE">
        <w:rPr>
          <w:rFonts w:cs="Arial"/>
          <w:szCs w:val="20"/>
        </w:rPr>
        <w:t>P</w:t>
      </w:r>
      <w:r>
        <w:rPr>
          <w:rFonts w:cs="Arial"/>
          <w:szCs w:val="20"/>
        </w:rPr>
        <w:t>říloha č. 2 - ČP k prokázání splnění ZZ</w:t>
      </w:r>
    </w:p>
    <w:p w14:paraId="7B0B5D0C" w14:textId="77777777" w:rsidR="008A3DF9" w:rsidRDefault="008A3DF9" w:rsidP="008A3DF9">
      <w:pPr>
        <w:rPr>
          <w:rFonts w:cs="Arial"/>
          <w:szCs w:val="20"/>
        </w:rPr>
      </w:pPr>
      <w:r>
        <w:rPr>
          <w:rFonts w:cs="Arial"/>
          <w:szCs w:val="20"/>
        </w:rPr>
        <w:t>Příloha č. 2a – ČP k prokázání splnění ZZ – poddodavatele</w:t>
      </w:r>
    </w:p>
    <w:p w14:paraId="7DFD9A0E" w14:textId="77777777" w:rsidR="008A3DF9" w:rsidRPr="004D5ACA" w:rsidRDefault="008A3DF9" w:rsidP="008A3DF9">
      <w:pPr>
        <w:rPr>
          <w:ins w:id="1" w:author="ANDERSOVÁ Kamila Mgr." w:date="2022-05-27T13:33:00Z"/>
          <w:rFonts w:cs="Arial"/>
          <w:szCs w:val="20"/>
        </w:rPr>
      </w:pPr>
      <w:ins w:id="2" w:author="ANDERSOVÁ Kamila Mgr." w:date="2022-05-27T13:33:00Z">
        <w:r w:rsidRPr="004D5ACA">
          <w:rPr>
            <w:rFonts w:cs="Arial"/>
            <w:szCs w:val="20"/>
          </w:rPr>
          <w:t>Příloha č. 2b – ČP o neexistenci střetu zájmů dodavatele a jiných osob</w:t>
        </w:r>
      </w:ins>
    </w:p>
    <w:p w14:paraId="050BFF4E" w14:textId="77777777" w:rsidR="008A3DF9" w:rsidRDefault="008A3DF9" w:rsidP="008A3DF9">
      <w:pPr>
        <w:rPr>
          <w:rFonts w:cs="Arial"/>
          <w:szCs w:val="20"/>
        </w:rPr>
      </w:pPr>
      <w:ins w:id="3" w:author="ANDERSOVÁ Kamila Mgr." w:date="2022-05-27T13:33:00Z">
        <w:r w:rsidRPr="004D5ACA">
          <w:rPr>
            <w:rFonts w:cs="Arial"/>
            <w:szCs w:val="20"/>
          </w:rPr>
          <w:t xml:space="preserve">Příloha č. 2c – ČP </w:t>
        </w:r>
      </w:ins>
      <w:ins w:id="4" w:author="ANDERSOVÁ Kamila Mgr." w:date="2022-05-27T13:34:00Z">
        <w:r w:rsidRPr="004D5ACA">
          <w:rPr>
            <w:rFonts w:cs="Arial"/>
            <w:szCs w:val="20"/>
          </w:rPr>
          <w:t>ve vztahu k nařízení EU</w:t>
        </w:r>
      </w:ins>
    </w:p>
    <w:p w14:paraId="384DFC53" w14:textId="77777777" w:rsidR="008A3DF9" w:rsidRPr="00B471FE" w:rsidRDefault="008A3DF9" w:rsidP="008A3DF9">
      <w:pPr>
        <w:rPr>
          <w:rFonts w:cs="Arial"/>
          <w:szCs w:val="20"/>
        </w:rPr>
      </w:pPr>
      <w:r>
        <w:rPr>
          <w:rFonts w:cs="Arial"/>
          <w:szCs w:val="20"/>
        </w:rPr>
        <w:t>Příloha č. 3 - Seznam významných zakázek</w:t>
      </w:r>
    </w:p>
    <w:p w14:paraId="22D5BD58" w14:textId="77777777" w:rsidR="008A3DF9" w:rsidRPr="00B471FE" w:rsidRDefault="008A3DF9" w:rsidP="008A3DF9">
      <w:pPr>
        <w:rPr>
          <w:rFonts w:cs="Arial"/>
          <w:szCs w:val="20"/>
        </w:rPr>
      </w:pPr>
      <w:r w:rsidRPr="00B471FE">
        <w:rPr>
          <w:rFonts w:cs="Arial"/>
          <w:szCs w:val="20"/>
        </w:rPr>
        <w:t xml:space="preserve">Příloha č. </w:t>
      </w:r>
      <w:r>
        <w:rPr>
          <w:rFonts w:cs="Arial"/>
          <w:szCs w:val="20"/>
        </w:rPr>
        <w:t>4</w:t>
      </w:r>
      <w:r w:rsidRPr="00B471FE">
        <w:rPr>
          <w:rFonts w:cs="Arial"/>
          <w:szCs w:val="20"/>
        </w:rPr>
        <w:t xml:space="preserve"> - Návrh </w:t>
      </w:r>
      <w:r>
        <w:rPr>
          <w:rFonts w:cs="Arial"/>
          <w:szCs w:val="20"/>
        </w:rPr>
        <w:t>smlouvy na plnění veřejné zakázky</w:t>
      </w:r>
    </w:p>
    <w:p w14:paraId="7CCD8D7D" w14:textId="77777777" w:rsidR="008A3DF9" w:rsidRPr="00566698" w:rsidRDefault="008A3DF9" w:rsidP="008A3DF9">
      <w:pPr>
        <w:rPr>
          <w:rFonts w:cs="Arial"/>
          <w:szCs w:val="20"/>
        </w:rPr>
      </w:pPr>
      <w:r w:rsidRPr="00566698">
        <w:rPr>
          <w:rFonts w:cs="Arial"/>
          <w:szCs w:val="20"/>
        </w:rPr>
        <w:t>Příloha č. 5 - Výkaz výměr</w:t>
      </w:r>
    </w:p>
    <w:p w14:paraId="74BA0146" w14:textId="77777777" w:rsidR="008A3DF9" w:rsidRDefault="008A3DF9" w:rsidP="008A3DF9">
      <w:pPr>
        <w:rPr>
          <w:rFonts w:cs="Arial"/>
          <w:szCs w:val="20"/>
        </w:rPr>
      </w:pPr>
      <w:r>
        <w:rPr>
          <w:rFonts w:cs="Arial"/>
          <w:szCs w:val="20"/>
        </w:rPr>
        <w:t>Příloha č. 6 - Etický kodex</w:t>
      </w:r>
    </w:p>
    <w:p w14:paraId="47F44ACB" w14:textId="77777777" w:rsidR="00822668" w:rsidRDefault="00822668" w:rsidP="00B36039"/>
    <w:p w14:paraId="644150AE" w14:textId="68861040" w:rsidR="0045611F" w:rsidRPr="0096164F" w:rsidRDefault="002F6409" w:rsidP="0045611F">
      <w:pPr>
        <w:rPr>
          <w:rFonts w:cs="Arial"/>
          <w:snapToGrid w:val="0"/>
          <w:szCs w:val="20"/>
        </w:rPr>
      </w:pPr>
      <w:r>
        <w:rPr>
          <w:rFonts w:cs="Arial"/>
          <w:snapToGrid w:val="0"/>
          <w:szCs w:val="20"/>
        </w:rPr>
        <w:t>V </w:t>
      </w:r>
      <w:r w:rsidRPr="008A3DF9">
        <w:rPr>
          <w:rFonts w:cs="Arial"/>
          <w:snapToGrid w:val="0"/>
          <w:szCs w:val="20"/>
        </w:rPr>
        <w:t xml:space="preserve">Jihlavě </w:t>
      </w:r>
      <w:r w:rsidR="00BE5366">
        <w:rPr>
          <w:rFonts w:cs="Arial"/>
          <w:snapToGrid w:val="0"/>
          <w:szCs w:val="20"/>
        </w:rPr>
        <w:t xml:space="preserve">dne </w:t>
      </w:r>
      <w:proofErr w:type="gramStart"/>
      <w:r w:rsidR="00BE5366">
        <w:rPr>
          <w:rFonts w:cs="Arial"/>
          <w:snapToGrid w:val="0"/>
          <w:szCs w:val="20"/>
        </w:rPr>
        <w:t>30.3.2026</w:t>
      </w:r>
      <w:proofErr w:type="gramEnd"/>
    </w:p>
    <w:p w14:paraId="38C10585" w14:textId="77777777" w:rsidR="0045611F" w:rsidRDefault="0045611F" w:rsidP="0045611F">
      <w:pPr>
        <w:rPr>
          <w:rFonts w:cs="Arial"/>
          <w:szCs w:val="20"/>
        </w:rPr>
      </w:pPr>
    </w:p>
    <w:p w14:paraId="627D8E0B" w14:textId="77777777" w:rsidR="008A3DF9" w:rsidRDefault="00931F64" w:rsidP="008A3DF9">
      <w:pPr>
        <w:rPr>
          <w:rFonts w:cs="Arial"/>
          <w:szCs w:val="20"/>
        </w:rPr>
      </w:pPr>
      <w:r>
        <w:rPr>
          <w:rFonts w:cs="Arial"/>
          <w:szCs w:val="20"/>
        </w:rPr>
        <w:t xml:space="preserve">Osoba odpovědná za výběrové řízení: </w:t>
      </w:r>
      <w:r w:rsidR="008A3DF9">
        <w:rPr>
          <w:rFonts w:cs="Arial"/>
          <w:szCs w:val="20"/>
        </w:rPr>
        <w:t>: Ing. Petr Štěpán, vedoucí MO</w:t>
      </w:r>
    </w:p>
    <w:p w14:paraId="5FFD8D2A" w14:textId="02990F59" w:rsidR="0045611F" w:rsidRDefault="0045611F" w:rsidP="0045611F">
      <w:pPr>
        <w:rPr>
          <w:rFonts w:cs="Arial"/>
          <w:szCs w:val="20"/>
        </w:rPr>
      </w:pPr>
    </w:p>
    <w:p w14:paraId="1D1D79E6" w14:textId="77777777" w:rsidR="003443A1" w:rsidRDefault="003443A1" w:rsidP="0045611F">
      <w:pPr>
        <w:rPr>
          <w:rFonts w:cs="Arial"/>
          <w:szCs w:val="20"/>
        </w:rPr>
      </w:pPr>
    </w:p>
    <w:p w14:paraId="0EDA26C7" w14:textId="77777777" w:rsidR="003443A1" w:rsidRPr="0096164F" w:rsidRDefault="003443A1" w:rsidP="0045611F">
      <w:pPr>
        <w:rPr>
          <w:rFonts w:cs="Arial"/>
          <w:szCs w:val="20"/>
        </w:rPr>
      </w:pPr>
    </w:p>
    <w:p w14:paraId="620E58F0" w14:textId="77777777" w:rsidR="0045611F" w:rsidRDefault="0045611F" w:rsidP="0045611F">
      <w:pPr>
        <w:tabs>
          <w:tab w:val="center" w:pos="6521"/>
        </w:tabs>
        <w:rPr>
          <w:rFonts w:cs="Arial"/>
          <w:snapToGrid w:val="0"/>
          <w:szCs w:val="20"/>
        </w:rPr>
      </w:pPr>
      <w:r>
        <w:rPr>
          <w:rFonts w:cs="Arial"/>
          <w:snapToGrid w:val="0"/>
          <w:szCs w:val="20"/>
        </w:rPr>
        <w:tab/>
      </w:r>
      <w:r w:rsidRPr="0096164F">
        <w:rPr>
          <w:rFonts w:cs="Arial"/>
          <w:snapToGrid w:val="0"/>
          <w:szCs w:val="20"/>
        </w:rPr>
        <w:t>……………………………….</w:t>
      </w:r>
    </w:p>
    <w:p w14:paraId="5B76D550" w14:textId="77777777" w:rsidR="0045611F" w:rsidRPr="0096164F" w:rsidRDefault="0045611F" w:rsidP="0045611F">
      <w:pPr>
        <w:tabs>
          <w:tab w:val="center" w:pos="6521"/>
        </w:tabs>
        <w:rPr>
          <w:rFonts w:cs="Arial"/>
          <w:snapToGrid w:val="0"/>
          <w:szCs w:val="20"/>
        </w:rPr>
      </w:pPr>
      <w:r>
        <w:rPr>
          <w:rFonts w:cs="Arial"/>
          <w:snapToGrid w:val="0"/>
          <w:szCs w:val="20"/>
        </w:rPr>
        <w:tab/>
        <w:t>PODEPSÁNO ELEKTRONICKY</w:t>
      </w:r>
    </w:p>
    <w:p w14:paraId="78E24E01" w14:textId="77777777" w:rsidR="0045611F" w:rsidRDefault="0045611F" w:rsidP="0045611F">
      <w:pPr>
        <w:tabs>
          <w:tab w:val="center" w:pos="6521"/>
        </w:tabs>
        <w:rPr>
          <w:rFonts w:cs="Arial"/>
          <w:snapToGrid w:val="0"/>
          <w:szCs w:val="20"/>
        </w:rPr>
      </w:pPr>
      <w:r>
        <w:rPr>
          <w:rFonts w:cs="Arial"/>
          <w:snapToGrid w:val="0"/>
          <w:szCs w:val="20"/>
        </w:rPr>
        <w:tab/>
      </w:r>
      <w:r w:rsidRPr="0096164F">
        <w:rPr>
          <w:rFonts w:cs="Arial"/>
          <w:snapToGrid w:val="0"/>
          <w:szCs w:val="20"/>
        </w:rPr>
        <w:t xml:space="preserve">Osoba oprávněná jednat za zadavatele </w:t>
      </w:r>
    </w:p>
    <w:p w14:paraId="1CD76471" w14:textId="35A3ACFF" w:rsidR="0045611F" w:rsidRPr="0096164F" w:rsidRDefault="0045611F" w:rsidP="0045611F">
      <w:pPr>
        <w:tabs>
          <w:tab w:val="center" w:pos="6521"/>
        </w:tabs>
        <w:rPr>
          <w:rFonts w:cs="Arial"/>
          <w:snapToGrid w:val="0"/>
          <w:szCs w:val="20"/>
        </w:rPr>
      </w:pPr>
      <w:r>
        <w:rPr>
          <w:rFonts w:cs="Arial"/>
          <w:snapToGrid w:val="0"/>
          <w:szCs w:val="20"/>
        </w:rPr>
        <w:tab/>
      </w:r>
      <w:r w:rsidR="005333D5">
        <w:rPr>
          <w:rFonts w:cs="Arial"/>
          <w:szCs w:val="20"/>
        </w:rPr>
        <w:t xml:space="preserve">Ing. Petr </w:t>
      </w:r>
      <w:proofErr w:type="spellStart"/>
      <w:r w:rsidR="005333D5">
        <w:rPr>
          <w:rFonts w:cs="Arial"/>
          <w:szCs w:val="20"/>
        </w:rPr>
        <w:t>Piáček</w:t>
      </w:r>
      <w:proofErr w:type="spellEnd"/>
      <w:r w:rsidR="005333D5">
        <w:rPr>
          <w:rFonts w:cs="Arial"/>
          <w:szCs w:val="20"/>
        </w:rPr>
        <w:t>, náměstek primátora</w:t>
      </w:r>
    </w:p>
    <w:p w14:paraId="0E350212" w14:textId="77777777" w:rsidR="0045611F" w:rsidRPr="0096164F" w:rsidRDefault="0045611F" w:rsidP="0045611F">
      <w:pPr>
        <w:tabs>
          <w:tab w:val="center" w:pos="6521"/>
        </w:tabs>
        <w:rPr>
          <w:rFonts w:cs="Arial"/>
          <w:snapToGrid w:val="0"/>
          <w:szCs w:val="20"/>
        </w:rPr>
      </w:pPr>
    </w:p>
    <w:p w14:paraId="7F807B07" w14:textId="445D34EB" w:rsidR="0045611F" w:rsidRPr="0096164F" w:rsidRDefault="00E31469" w:rsidP="0045611F">
      <w:pPr>
        <w:rPr>
          <w:rFonts w:cs="Arial"/>
          <w:snapToGrid w:val="0"/>
          <w:szCs w:val="20"/>
        </w:rPr>
      </w:pPr>
      <w:r>
        <w:rPr>
          <w:rFonts w:cs="Arial"/>
          <w:snapToGrid w:val="0"/>
          <w:szCs w:val="20"/>
        </w:rPr>
        <w:t xml:space="preserve">                                                               </w:t>
      </w:r>
      <w:r w:rsidR="009C0922">
        <w:rPr>
          <w:rFonts w:cs="Arial"/>
          <w:snapToGrid w:val="0"/>
          <w:szCs w:val="20"/>
        </w:rPr>
        <w:t xml:space="preserve">                    </w:t>
      </w:r>
    </w:p>
    <w:p w14:paraId="7EFCC376" w14:textId="77777777" w:rsidR="0045611F" w:rsidRDefault="0045611F" w:rsidP="0045611F">
      <w:pPr>
        <w:rPr>
          <w:rFonts w:cs="Arial"/>
          <w:snapToGrid w:val="0"/>
          <w:szCs w:val="20"/>
        </w:rPr>
      </w:pPr>
    </w:p>
    <w:p w14:paraId="41E372E3" w14:textId="77777777" w:rsidR="0045611F" w:rsidRPr="00D613C9" w:rsidRDefault="0045611F" w:rsidP="0045611F">
      <w:pPr>
        <w:rPr>
          <w:b/>
        </w:rPr>
      </w:pPr>
      <w:r w:rsidRPr="00D613C9">
        <w:rPr>
          <w:b/>
        </w:rPr>
        <w:t xml:space="preserve">Informace o zpracování osobních údajů fyzických osob </w:t>
      </w:r>
    </w:p>
    <w:p w14:paraId="267B16DF" w14:textId="77777777" w:rsidR="0045611F" w:rsidRDefault="0045611F" w:rsidP="0045611F">
      <w:pPr>
        <w:autoSpaceDE w:val="0"/>
        <w:autoSpaceDN w:val="0"/>
        <w:adjustRightInd w:val="0"/>
        <w:rPr>
          <w:rFonts w:cs="Arial"/>
          <w:color w:val="000000"/>
          <w:szCs w:val="20"/>
        </w:rPr>
      </w:pPr>
      <w:r w:rsidRPr="00D613C9">
        <w:rPr>
          <w:rFonts w:cs="Arial"/>
          <w:color w:val="000000"/>
          <w:szCs w:val="20"/>
        </w:rPr>
        <w:t xml:space="preserve">Dle nařízení Evropské unie 2016/679 o ochraně fyzických osob v souvislosti se zpracováním osobních údajů a o volném pohybu těchto údajů (GDPR), si vás dovolujeme informovat, že budeme zpracovávat vaše osobní údaje pro účely agendy zadávacích řízení veřejných zakázek v rozsahu, v jakém jste nám údaje předal/a. Tyto údaje budou zpracovávány pouze pro účely této agendy, a to po dobu nezbytně nutnou. Předpokládaná doba zpracování je 10 let, poté budou předmětem skartačního řízení. </w:t>
      </w:r>
    </w:p>
    <w:p w14:paraId="5B291FEF" w14:textId="77777777" w:rsidR="0045611F" w:rsidRPr="00D613C9" w:rsidRDefault="0045611F" w:rsidP="0045611F">
      <w:pPr>
        <w:autoSpaceDE w:val="0"/>
        <w:autoSpaceDN w:val="0"/>
        <w:adjustRightInd w:val="0"/>
        <w:rPr>
          <w:rFonts w:cs="Arial"/>
          <w:color w:val="000000"/>
          <w:szCs w:val="20"/>
        </w:rPr>
      </w:pPr>
    </w:p>
    <w:p w14:paraId="53BAF322" w14:textId="4F6B685D" w:rsidR="0045611F" w:rsidRDefault="0045611F" w:rsidP="0045611F">
      <w:pPr>
        <w:autoSpaceDE w:val="0"/>
        <w:autoSpaceDN w:val="0"/>
        <w:adjustRightInd w:val="0"/>
        <w:rPr>
          <w:rFonts w:cs="Arial"/>
          <w:color w:val="000000"/>
          <w:szCs w:val="20"/>
        </w:rPr>
      </w:pPr>
      <w:r w:rsidRPr="00D613C9">
        <w:rPr>
          <w:rFonts w:cs="Arial"/>
          <w:color w:val="000000"/>
          <w:szCs w:val="20"/>
        </w:rPr>
        <w:t>Důvodem pro zpracování vašich údajů v této agendě je splnění zákonné povinnosti uložené Statutárnímu městu Jihlava zákonem č. 134/2016 Sb., o zadávání ve</w:t>
      </w:r>
      <w:r w:rsidR="001E0FA1">
        <w:rPr>
          <w:rFonts w:cs="Arial"/>
          <w:color w:val="000000"/>
          <w:szCs w:val="20"/>
        </w:rPr>
        <w:t>řejných zakázek v platném znění.</w:t>
      </w:r>
    </w:p>
    <w:p w14:paraId="460E3AFD" w14:textId="77777777" w:rsidR="0045611F" w:rsidRPr="00D613C9" w:rsidRDefault="0045611F" w:rsidP="0045611F">
      <w:pPr>
        <w:autoSpaceDE w:val="0"/>
        <w:autoSpaceDN w:val="0"/>
        <w:adjustRightInd w:val="0"/>
        <w:rPr>
          <w:rFonts w:cs="Arial"/>
          <w:color w:val="000000"/>
          <w:szCs w:val="20"/>
        </w:rPr>
      </w:pPr>
    </w:p>
    <w:p w14:paraId="2AF9DB5F" w14:textId="77777777" w:rsidR="0045611F" w:rsidRPr="00D613C9" w:rsidRDefault="0045611F" w:rsidP="0045611F">
      <w:pPr>
        <w:autoSpaceDE w:val="0"/>
        <w:autoSpaceDN w:val="0"/>
        <w:adjustRightInd w:val="0"/>
        <w:rPr>
          <w:rFonts w:cs="Arial"/>
          <w:color w:val="000000"/>
          <w:szCs w:val="20"/>
        </w:rPr>
      </w:pPr>
      <w:r w:rsidRPr="00D613C9">
        <w:rPr>
          <w:rFonts w:cs="Arial"/>
          <w:color w:val="000000"/>
          <w:szCs w:val="20"/>
        </w:rPr>
        <w:t xml:space="preserve">Příjemcem údajů je referent Magistrátu města Jihlavy, údaje jsou předávány třetím osobám v souvislosti s úkony vyplývajícími z uvedeného zákona. </w:t>
      </w:r>
    </w:p>
    <w:p w14:paraId="4E618EB9" w14:textId="77777777" w:rsidR="0045611F" w:rsidRDefault="0045611F" w:rsidP="0045611F">
      <w:pPr>
        <w:autoSpaceDE w:val="0"/>
        <w:autoSpaceDN w:val="0"/>
        <w:adjustRightInd w:val="0"/>
        <w:rPr>
          <w:rFonts w:cs="Arial"/>
          <w:b/>
          <w:bCs/>
          <w:color w:val="000000"/>
          <w:szCs w:val="20"/>
        </w:rPr>
      </w:pPr>
    </w:p>
    <w:p w14:paraId="0FAD266D" w14:textId="77777777" w:rsidR="0045611F" w:rsidRPr="00D613C9" w:rsidRDefault="0045611F" w:rsidP="0045611F">
      <w:pPr>
        <w:autoSpaceDE w:val="0"/>
        <w:autoSpaceDN w:val="0"/>
        <w:adjustRightInd w:val="0"/>
        <w:rPr>
          <w:rFonts w:cs="Arial"/>
          <w:color w:val="000000"/>
          <w:szCs w:val="20"/>
        </w:rPr>
      </w:pPr>
      <w:r w:rsidRPr="00D613C9">
        <w:rPr>
          <w:rFonts w:cs="Arial"/>
          <w:b/>
          <w:bCs/>
          <w:color w:val="000000"/>
          <w:szCs w:val="20"/>
        </w:rPr>
        <w:t xml:space="preserve">Kontaktní informace: </w:t>
      </w:r>
    </w:p>
    <w:p w14:paraId="446B291F" w14:textId="77777777" w:rsidR="0045611F" w:rsidRPr="00D613C9" w:rsidRDefault="0045611F" w:rsidP="0045611F">
      <w:pPr>
        <w:autoSpaceDE w:val="0"/>
        <w:autoSpaceDN w:val="0"/>
        <w:adjustRightInd w:val="0"/>
        <w:rPr>
          <w:rFonts w:cs="Arial"/>
          <w:color w:val="000000"/>
          <w:szCs w:val="20"/>
        </w:rPr>
      </w:pPr>
      <w:r w:rsidRPr="00D613C9">
        <w:rPr>
          <w:rFonts w:cs="Arial"/>
          <w:color w:val="000000"/>
          <w:szCs w:val="20"/>
        </w:rPr>
        <w:t xml:space="preserve">Statutární město Jihlava, Masarykovo náměstí 97/1, 586 01 Jihlava </w:t>
      </w:r>
    </w:p>
    <w:p w14:paraId="77B93F0A" w14:textId="77777777" w:rsidR="0045611F" w:rsidRDefault="0045611F" w:rsidP="0045611F">
      <w:pPr>
        <w:autoSpaceDE w:val="0"/>
        <w:autoSpaceDN w:val="0"/>
        <w:adjustRightInd w:val="0"/>
        <w:rPr>
          <w:rFonts w:cs="Arial"/>
          <w:b/>
          <w:bCs/>
          <w:color w:val="000000"/>
          <w:szCs w:val="20"/>
        </w:rPr>
      </w:pPr>
      <w:r w:rsidRPr="00D613C9">
        <w:rPr>
          <w:rFonts w:cs="Arial"/>
          <w:color w:val="000000"/>
          <w:szCs w:val="20"/>
        </w:rPr>
        <w:t xml:space="preserve">V záležitosti ochrany osobních údajů se obracejte na </w:t>
      </w:r>
      <w:r w:rsidRPr="00D613C9">
        <w:rPr>
          <w:rFonts w:cs="Arial"/>
          <w:b/>
          <w:bCs/>
          <w:color w:val="000000"/>
          <w:szCs w:val="20"/>
        </w:rPr>
        <w:t xml:space="preserve">pověřence pro ochranu osobních údajů. </w:t>
      </w:r>
    </w:p>
    <w:p w14:paraId="18B46B9B" w14:textId="77777777" w:rsidR="0045611F" w:rsidRPr="00D613C9" w:rsidRDefault="0045611F" w:rsidP="0045611F">
      <w:pPr>
        <w:autoSpaceDE w:val="0"/>
        <w:autoSpaceDN w:val="0"/>
        <w:adjustRightInd w:val="0"/>
        <w:rPr>
          <w:rFonts w:cs="Arial"/>
          <w:color w:val="000000"/>
          <w:szCs w:val="20"/>
        </w:rPr>
      </w:pPr>
      <w:r w:rsidRPr="00D613C9">
        <w:rPr>
          <w:rFonts w:cs="Arial"/>
          <w:b/>
          <w:bCs/>
          <w:color w:val="000000"/>
          <w:szCs w:val="20"/>
        </w:rPr>
        <w:t xml:space="preserve">Email: </w:t>
      </w:r>
      <w:r w:rsidRPr="00D613C9">
        <w:rPr>
          <w:rFonts w:cs="Arial"/>
          <w:color w:val="000000"/>
          <w:szCs w:val="20"/>
        </w:rPr>
        <w:t xml:space="preserve">poverenec.GDPR@jihlava-city.cz; </w:t>
      </w:r>
      <w:r w:rsidRPr="00D613C9">
        <w:rPr>
          <w:rFonts w:cs="Arial"/>
          <w:b/>
          <w:bCs/>
          <w:color w:val="000000"/>
          <w:szCs w:val="20"/>
        </w:rPr>
        <w:t xml:space="preserve">Telefon: </w:t>
      </w:r>
      <w:r w:rsidRPr="00D613C9">
        <w:rPr>
          <w:rFonts w:cs="Arial"/>
          <w:color w:val="000000"/>
          <w:szCs w:val="20"/>
        </w:rPr>
        <w:t xml:space="preserve">565 591 111 </w:t>
      </w:r>
    </w:p>
    <w:p w14:paraId="5C90CE48" w14:textId="77777777" w:rsidR="0045611F" w:rsidRDefault="0045611F" w:rsidP="0045611F">
      <w:pPr>
        <w:rPr>
          <w:rFonts w:cs="Arial"/>
          <w:color w:val="000000"/>
          <w:szCs w:val="20"/>
        </w:rPr>
      </w:pPr>
    </w:p>
    <w:p w14:paraId="3F2D0181" w14:textId="32065590" w:rsidR="00822668" w:rsidRDefault="0045611F" w:rsidP="00B36039">
      <w:r w:rsidRPr="00D613C9">
        <w:rPr>
          <w:rFonts w:cs="Arial"/>
          <w:color w:val="000000"/>
          <w:szCs w:val="20"/>
        </w:rPr>
        <w:t>Máte právo požadovat od správce přístup ke svým osobním údajům, jejich opravu nebo výmaz, popřípadě omezení zpracování, a vznést námitku proti zpracování. Také máte právo podat stížnost</w:t>
      </w:r>
      <w:r w:rsidR="00980D1F">
        <w:rPr>
          <w:rFonts w:cs="Arial"/>
          <w:color w:val="000000"/>
          <w:szCs w:val="20"/>
        </w:rPr>
        <w:t>.</w:t>
      </w:r>
    </w:p>
    <w:sectPr w:rsidR="00822668" w:rsidSect="004E6715">
      <w:headerReference w:type="default" r:id="rId10"/>
      <w:footerReference w:type="default" r:id="rId11"/>
      <w:headerReference w:type="first" r:id="rId12"/>
      <w:footerReference w:type="first" r:id="rId13"/>
      <w:pgSz w:w="11906" w:h="16838"/>
      <w:pgMar w:top="1134" w:right="849" w:bottom="851" w:left="851" w:header="568" w:footer="493"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CC50867" w14:textId="77777777" w:rsidR="00377870" w:rsidRDefault="00377870" w:rsidP="00377870">
      <w:pPr>
        <w:spacing w:line="240" w:lineRule="auto"/>
      </w:pPr>
      <w:r>
        <w:separator/>
      </w:r>
    </w:p>
  </w:endnote>
  <w:endnote w:type="continuationSeparator" w:id="0">
    <w:p w14:paraId="2A7B7D6C" w14:textId="77777777" w:rsidR="00377870" w:rsidRDefault="00377870" w:rsidP="0037787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BoldMT">
    <w:panose1 w:val="00000000000000000000"/>
    <w:charset w:val="EE"/>
    <w:family w:val="auto"/>
    <w:notTrueType/>
    <w:pitch w:val="default"/>
    <w:sig w:usb0="00000005" w:usb1="00000000" w:usb2="00000000" w:usb3="00000000" w:csb0="00000002"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C41ED79" w14:textId="7BA79E95" w:rsidR="003443A1" w:rsidRPr="003443A1" w:rsidRDefault="003443A1" w:rsidP="003443A1">
    <w:pPr>
      <w:pStyle w:val="Zpat"/>
      <w:jc w:val="right"/>
      <w:rPr>
        <w:rFonts w:cs="Arial"/>
        <w:color w:val="4D4D4D"/>
        <w:sz w:val="16"/>
        <w:szCs w:val="16"/>
        <w:lang w:val="de-DE"/>
      </w:rPr>
    </w:pPr>
    <w:r w:rsidRPr="009E4204">
      <w:rPr>
        <w:rStyle w:val="slostrnky"/>
        <w:sz w:val="16"/>
        <w:szCs w:val="16"/>
      </w:rPr>
      <w:t xml:space="preserve">strana </w:t>
    </w:r>
    <w:r w:rsidRPr="009E4204">
      <w:rPr>
        <w:rStyle w:val="slostrnky"/>
        <w:color w:val="CC0000"/>
        <w:sz w:val="16"/>
        <w:szCs w:val="16"/>
      </w:rPr>
      <w:fldChar w:fldCharType="begin"/>
    </w:r>
    <w:r w:rsidRPr="009E4204">
      <w:rPr>
        <w:rStyle w:val="slostrnky"/>
        <w:color w:val="CC0000"/>
        <w:sz w:val="16"/>
        <w:szCs w:val="16"/>
      </w:rPr>
      <w:instrText xml:space="preserve"> PAGE </w:instrText>
    </w:r>
    <w:r w:rsidRPr="009E4204">
      <w:rPr>
        <w:rStyle w:val="slostrnky"/>
        <w:color w:val="CC0000"/>
        <w:sz w:val="16"/>
        <w:szCs w:val="16"/>
      </w:rPr>
      <w:fldChar w:fldCharType="separate"/>
    </w:r>
    <w:r w:rsidR="000A35FD">
      <w:rPr>
        <w:rStyle w:val="slostrnky"/>
        <w:noProof/>
        <w:color w:val="CC0000"/>
        <w:sz w:val="16"/>
        <w:szCs w:val="16"/>
      </w:rPr>
      <w:t>4</w:t>
    </w:r>
    <w:r w:rsidRPr="009E4204">
      <w:rPr>
        <w:rStyle w:val="slostrnky"/>
        <w:color w:val="CC0000"/>
        <w:sz w:val="16"/>
        <w:szCs w:val="16"/>
      </w:rPr>
      <w:fldChar w:fldCharType="end"/>
    </w:r>
    <w:r w:rsidRPr="009E4204">
      <w:rPr>
        <w:rStyle w:val="slostrnky"/>
        <w:sz w:val="16"/>
        <w:szCs w:val="16"/>
      </w:rPr>
      <w:t xml:space="preserve"> / </w:t>
    </w:r>
    <w:r w:rsidRPr="009E4204">
      <w:rPr>
        <w:rStyle w:val="slostrnky"/>
        <w:sz w:val="16"/>
        <w:szCs w:val="16"/>
      </w:rPr>
      <w:fldChar w:fldCharType="begin"/>
    </w:r>
    <w:r w:rsidRPr="009E4204">
      <w:rPr>
        <w:rStyle w:val="slostrnky"/>
        <w:sz w:val="16"/>
        <w:szCs w:val="16"/>
      </w:rPr>
      <w:instrText xml:space="preserve"> NUMPAGES </w:instrText>
    </w:r>
    <w:r w:rsidRPr="009E4204">
      <w:rPr>
        <w:rStyle w:val="slostrnky"/>
        <w:sz w:val="16"/>
        <w:szCs w:val="16"/>
      </w:rPr>
      <w:fldChar w:fldCharType="separate"/>
    </w:r>
    <w:r w:rsidR="000A35FD">
      <w:rPr>
        <w:rStyle w:val="slostrnky"/>
        <w:noProof/>
        <w:sz w:val="16"/>
        <w:szCs w:val="16"/>
      </w:rPr>
      <w:t>5</w:t>
    </w:r>
    <w:r w:rsidRPr="009E4204">
      <w:rPr>
        <w:rStyle w:val="slostrnky"/>
        <w:sz w:val="16"/>
        <w:szCs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4713B7F" w14:textId="64972DF4" w:rsidR="00E523BF" w:rsidRPr="00E523BF" w:rsidRDefault="00E523BF" w:rsidP="00E523BF">
    <w:pPr>
      <w:pStyle w:val="Zpat"/>
      <w:jc w:val="right"/>
      <w:rPr>
        <w:rFonts w:cs="Arial"/>
        <w:color w:val="4D4D4D"/>
        <w:sz w:val="16"/>
        <w:szCs w:val="16"/>
        <w:lang w:val="de-DE"/>
      </w:rPr>
    </w:pPr>
    <w:r w:rsidRPr="009E4204">
      <w:rPr>
        <w:rStyle w:val="slostrnky"/>
        <w:sz w:val="16"/>
        <w:szCs w:val="16"/>
      </w:rPr>
      <w:t xml:space="preserve">strana </w:t>
    </w:r>
    <w:r w:rsidRPr="009E4204">
      <w:rPr>
        <w:rStyle w:val="slostrnky"/>
        <w:color w:val="CC0000"/>
        <w:sz w:val="16"/>
        <w:szCs w:val="16"/>
      </w:rPr>
      <w:fldChar w:fldCharType="begin"/>
    </w:r>
    <w:r w:rsidRPr="009E4204">
      <w:rPr>
        <w:rStyle w:val="slostrnky"/>
        <w:color w:val="CC0000"/>
        <w:sz w:val="16"/>
        <w:szCs w:val="16"/>
      </w:rPr>
      <w:instrText xml:space="preserve"> PAGE </w:instrText>
    </w:r>
    <w:r w:rsidRPr="009E4204">
      <w:rPr>
        <w:rStyle w:val="slostrnky"/>
        <w:color w:val="CC0000"/>
        <w:sz w:val="16"/>
        <w:szCs w:val="16"/>
      </w:rPr>
      <w:fldChar w:fldCharType="separate"/>
    </w:r>
    <w:r w:rsidR="000A35FD">
      <w:rPr>
        <w:rStyle w:val="slostrnky"/>
        <w:noProof/>
        <w:color w:val="CC0000"/>
        <w:sz w:val="16"/>
        <w:szCs w:val="16"/>
      </w:rPr>
      <w:t>1</w:t>
    </w:r>
    <w:r w:rsidRPr="009E4204">
      <w:rPr>
        <w:rStyle w:val="slostrnky"/>
        <w:color w:val="CC0000"/>
        <w:sz w:val="16"/>
        <w:szCs w:val="16"/>
      </w:rPr>
      <w:fldChar w:fldCharType="end"/>
    </w:r>
    <w:r w:rsidRPr="009E4204">
      <w:rPr>
        <w:rStyle w:val="slostrnky"/>
        <w:sz w:val="16"/>
        <w:szCs w:val="16"/>
      </w:rPr>
      <w:t xml:space="preserve"> / </w:t>
    </w:r>
    <w:r w:rsidRPr="009E4204">
      <w:rPr>
        <w:rStyle w:val="slostrnky"/>
        <w:sz w:val="16"/>
        <w:szCs w:val="16"/>
      </w:rPr>
      <w:fldChar w:fldCharType="begin"/>
    </w:r>
    <w:r w:rsidRPr="009E4204">
      <w:rPr>
        <w:rStyle w:val="slostrnky"/>
        <w:sz w:val="16"/>
        <w:szCs w:val="16"/>
      </w:rPr>
      <w:instrText xml:space="preserve"> NUMPAGES </w:instrText>
    </w:r>
    <w:r w:rsidRPr="009E4204">
      <w:rPr>
        <w:rStyle w:val="slostrnky"/>
        <w:sz w:val="16"/>
        <w:szCs w:val="16"/>
      </w:rPr>
      <w:fldChar w:fldCharType="separate"/>
    </w:r>
    <w:r w:rsidR="000A35FD">
      <w:rPr>
        <w:rStyle w:val="slostrnky"/>
        <w:noProof/>
        <w:sz w:val="16"/>
        <w:szCs w:val="16"/>
      </w:rPr>
      <w:t>5</w:t>
    </w:r>
    <w:r w:rsidRPr="009E4204">
      <w:rPr>
        <w:rStyle w:val="slostrnky"/>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A665AF8" w14:textId="77777777" w:rsidR="00377870" w:rsidRDefault="00377870" w:rsidP="00377870">
      <w:pPr>
        <w:spacing w:line="240" w:lineRule="auto"/>
      </w:pPr>
      <w:r>
        <w:separator/>
      </w:r>
    </w:p>
  </w:footnote>
  <w:footnote w:type="continuationSeparator" w:id="0">
    <w:p w14:paraId="42081ACB" w14:textId="77777777" w:rsidR="00377870" w:rsidRDefault="00377870" w:rsidP="00377870">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8BAE7EC" w14:textId="77777777" w:rsidR="00377870" w:rsidRPr="00710614" w:rsidRDefault="00710614" w:rsidP="00710614">
    <w:pPr>
      <w:pStyle w:val="Zhlav"/>
    </w:pPr>
    <w:r>
      <w:rPr>
        <w:noProof/>
        <w:lang w:eastAsia="cs-CZ"/>
      </w:rPr>
      <w:drawing>
        <wp:anchor distT="0" distB="0" distL="114300" distR="114300" simplePos="0" relativeHeight="251661312" behindDoc="1" locked="1" layoutInCell="1" allowOverlap="1" wp14:anchorId="27668015" wp14:editId="2E3CB54E">
          <wp:simplePos x="0" y="0"/>
          <wp:positionH relativeFrom="column">
            <wp:posOffset>4812665</wp:posOffset>
          </wp:positionH>
          <wp:positionV relativeFrom="page">
            <wp:posOffset>295275</wp:posOffset>
          </wp:positionV>
          <wp:extent cx="1857375" cy="257175"/>
          <wp:effectExtent l="0" t="0" r="9525" b="9525"/>
          <wp:wrapNone/>
          <wp:docPr id="42" name="Obrázek 42" descr="statutarn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statutarni"/>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57375" cy="257175"/>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DDAC2BC" w14:textId="68D4C249" w:rsidR="00710614" w:rsidRDefault="00ED1E20" w:rsidP="00710614">
    <w:r>
      <w:t>Č. j.:</w:t>
    </w:r>
    <w:r w:rsidR="00710614" w:rsidRPr="0010088C">
      <w:rPr>
        <w:noProof/>
        <w:highlight w:val="yellow"/>
        <w:lang w:eastAsia="cs-CZ"/>
      </w:rPr>
      <w:drawing>
        <wp:anchor distT="0" distB="0" distL="114300" distR="114300" simplePos="0" relativeHeight="251659264" behindDoc="1" locked="1" layoutInCell="1" allowOverlap="1" wp14:anchorId="6B97D234" wp14:editId="4A3EF5D0">
          <wp:simplePos x="0" y="0"/>
          <wp:positionH relativeFrom="column">
            <wp:posOffset>4765040</wp:posOffset>
          </wp:positionH>
          <wp:positionV relativeFrom="page">
            <wp:posOffset>290195</wp:posOffset>
          </wp:positionV>
          <wp:extent cx="1933575" cy="267335"/>
          <wp:effectExtent l="0" t="0" r="9525" b="0"/>
          <wp:wrapNone/>
          <wp:docPr id="43" name="Obrázek 43" descr="statutarn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statutarni"/>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33575" cy="26733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1D73DD">
      <w:t xml:space="preserve"> </w:t>
    </w:r>
    <w:r w:rsidR="002C6611" w:rsidRPr="002C6611">
      <w:t>MMJ/MO/102376/2026-FeP</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BF56FB"/>
    <w:multiLevelType w:val="hybridMultilevel"/>
    <w:tmpl w:val="C102070E"/>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1" w15:restartNumberingAfterBreak="0">
    <w:nsid w:val="08E01C14"/>
    <w:multiLevelType w:val="hybridMultilevel"/>
    <w:tmpl w:val="BA169006"/>
    <w:lvl w:ilvl="0" w:tplc="04050001">
      <w:start w:val="1"/>
      <w:numFmt w:val="bullet"/>
      <w:lvlText w:val=""/>
      <w:lvlJc w:val="left"/>
      <w:pPr>
        <w:ind w:left="360" w:hanging="360"/>
      </w:pPr>
      <w:rPr>
        <w:rFonts w:ascii="Symbol" w:hAnsi="Symbol" w:hint="default"/>
      </w:rPr>
    </w:lvl>
    <w:lvl w:ilvl="1" w:tplc="04050003">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2" w15:restartNumberingAfterBreak="0">
    <w:nsid w:val="0BA57C24"/>
    <w:multiLevelType w:val="hybridMultilevel"/>
    <w:tmpl w:val="2A708E64"/>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 w15:restartNumberingAfterBreak="0">
    <w:nsid w:val="0EB43C3D"/>
    <w:multiLevelType w:val="hybridMultilevel"/>
    <w:tmpl w:val="4300EB18"/>
    <w:lvl w:ilvl="0" w:tplc="04050003">
      <w:start w:val="1"/>
      <w:numFmt w:val="bullet"/>
      <w:lvlText w:val="o"/>
      <w:lvlJc w:val="left"/>
      <w:pPr>
        <w:ind w:left="720" w:hanging="360"/>
      </w:pPr>
      <w:rPr>
        <w:rFonts w:ascii="Courier New" w:hAnsi="Courier New" w:cs="Courier New"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26681552"/>
    <w:multiLevelType w:val="hybridMultilevel"/>
    <w:tmpl w:val="C0B8E4A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2880644A"/>
    <w:multiLevelType w:val="hybridMultilevel"/>
    <w:tmpl w:val="5B0A0680"/>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6" w15:restartNumberingAfterBreak="0">
    <w:nsid w:val="52A30F1F"/>
    <w:multiLevelType w:val="hybridMultilevel"/>
    <w:tmpl w:val="74BE042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5B4F3EC1"/>
    <w:multiLevelType w:val="hybridMultilevel"/>
    <w:tmpl w:val="72C43ABC"/>
    <w:lvl w:ilvl="0" w:tplc="04050001">
      <w:start w:val="1"/>
      <w:numFmt w:val="bullet"/>
      <w:lvlText w:val=""/>
      <w:lvlJc w:val="left"/>
      <w:pPr>
        <w:ind w:left="360" w:hanging="360"/>
      </w:pPr>
      <w:rPr>
        <w:rFonts w:ascii="Symbol" w:hAnsi="Symbol" w:hint="default"/>
      </w:rPr>
    </w:lvl>
    <w:lvl w:ilvl="1" w:tplc="04050003">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8" w15:restartNumberingAfterBreak="0">
    <w:nsid w:val="5BBB6529"/>
    <w:multiLevelType w:val="hybridMultilevel"/>
    <w:tmpl w:val="CD2C99F0"/>
    <w:lvl w:ilvl="0" w:tplc="3932869E">
      <w:start w:val="1"/>
      <w:numFmt w:val="decimal"/>
      <w:pStyle w:val="Nadpis2"/>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66EA73FB"/>
    <w:multiLevelType w:val="hybridMultilevel"/>
    <w:tmpl w:val="03983222"/>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6D970F61"/>
    <w:multiLevelType w:val="hybridMultilevel"/>
    <w:tmpl w:val="603AFCB0"/>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8"/>
  </w:num>
  <w:num w:numId="2">
    <w:abstractNumId w:val="4"/>
  </w:num>
  <w:num w:numId="3">
    <w:abstractNumId w:val="2"/>
  </w:num>
  <w:num w:numId="4">
    <w:abstractNumId w:val="0"/>
  </w:num>
  <w:num w:numId="5">
    <w:abstractNumId w:val="9"/>
  </w:num>
  <w:num w:numId="6">
    <w:abstractNumId w:val="1"/>
  </w:num>
  <w:num w:numId="7">
    <w:abstractNumId w:val="5"/>
  </w:num>
  <w:num w:numId="8">
    <w:abstractNumId w:val="6"/>
  </w:num>
  <w:num w:numId="9">
    <w:abstractNumId w:val="7"/>
  </w:num>
  <w:num w:numId="10">
    <w:abstractNumId w:val="3"/>
  </w:num>
  <w:num w:numId="11">
    <w:abstractNumId w:val="10"/>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ANDERSOVÁ Kamila Mgr.">
    <w15:presenceInfo w15:providerId="AD" w15:userId="S-1-5-21-1708537768-920026266-725345543-1149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19660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77870"/>
    <w:rsid w:val="00033995"/>
    <w:rsid w:val="00035383"/>
    <w:rsid w:val="0003560F"/>
    <w:rsid w:val="00053979"/>
    <w:rsid w:val="00054249"/>
    <w:rsid w:val="0005577F"/>
    <w:rsid w:val="00066B2D"/>
    <w:rsid w:val="00093AFA"/>
    <w:rsid w:val="000A10D3"/>
    <w:rsid w:val="000A35FD"/>
    <w:rsid w:val="000E0310"/>
    <w:rsid w:val="000F6E02"/>
    <w:rsid w:val="0010088C"/>
    <w:rsid w:val="00145B2E"/>
    <w:rsid w:val="0015339B"/>
    <w:rsid w:val="00183DE2"/>
    <w:rsid w:val="0018674C"/>
    <w:rsid w:val="00193C62"/>
    <w:rsid w:val="00195CDD"/>
    <w:rsid w:val="001B74FC"/>
    <w:rsid w:val="001D12F8"/>
    <w:rsid w:val="001D62F2"/>
    <w:rsid w:val="001D73DD"/>
    <w:rsid w:val="001E0FA1"/>
    <w:rsid w:val="001E391A"/>
    <w:rsid w:val="001F4274"/>
    <w:rsid w:val="00210482"/>
    <w:rsid w:val="002117EA"/>
    <w:rsid w:val="00221497"/>
    <w:rsid w:val="00225C5C"/>
    <w:rsid w:val="0025546D"/>
    <w:rsid w:val="00287B95"/>
    <w:rsid w:val="00295B2A"/>
    <w:rsid w:val="002C6611"/>
    <w:rsid w:val="002C6982"/>
    <w:rsid w:val="002D4D15"/>
    <w:rsid w:val="002E5880"/>
    <w:rsid w:val="002F6409"/>
    <w:rsid w:val="00313971"/>
    <w:rsid w:val="00322F42"/>
    <w:rsid w:val="003365B1"/>
    <w:rsid w:val="00341B26"/>
    <w:rsid w:val="003443A1"/>
    <w:rsid w:val="00353E5A"/>
    <w:rsid w:val="00356EC2"/>
    <w:rsid w:val="0035761D"/>
    <w:rsid w:val="003677B9"/>
    <w:rsid w:val="00377870"/>
    <w:rsid w:val="003800D8"/>
    <w:rsid w:val="0038661D"/>
    <w:rsid w:val="003D0E63"/>
    <w:rsid w:val="003D1278"/>
    <w:rsid w:val="00407640"/>
    <w:rsid w:val="00417DC5"/>
    <w:rsid w:val="004201B2"/>
    <w:rsid w:val="0042316B"/>
    <w:rsid w:val="00455933"/>
    <w:rsid w:val="0045611F"/>
    <w:rsid w:val="0049137E"/>
    <w:rsid w:val="004A3A98"/>
    <w:rsid w:val="004E2D50"/>
    <w:rsid w:val="004E6715"/>
    <w:rsid w:val="00505B68"/>
    <w:rsid w:val="00511737"/>
    <w:rsid w:val="00520EF7"/>
    <w:rsid w:val="00525F07"/>
    <w:rsid w:val="00526F66"/>
    <w:rsid w:val="00530A52"/>
    <w:rsid w:val="005333D5"/>
    <w:rsid w:val="005351C9"/>
    <w:rsid w:val="00542E73"/>
    <w:rsid w:val="0055195D"/>
    <w:rsid w:val="00555C0B"/>
    <w:rsid w:val="0055651A"/>
    <w:rsid w:val="005719EC"/>
    <w:rsid w:val="00575B12"/>
    <w:rsid w:val="00580617"/>
    <w:rsid w:val="005833AB"/>
    <w:rsid w:val="005B4675"/>
    <w:rsid w:val="005B574A"/>
    <w:rsid w:val="005B5A06"/>
    <w:rsid w:val="005B7BBE"/>
    <w:rsid w:val="005D409A"/>
    <w:rsid w:val="005D5483"/>
    <w:rsid w:val="005E09E1"/>
    <w:rsid w:val="005F4632"/>
    <w:rsid w:val="005F4702"/>
    <w:rsid w:val="00613AD9"/>
    <w:rsid w:val="00684CDB"/>
    <w:rsid w:val="0069001F"/>
    <w:rsid w:val="006C49ED"/>
    <w:rsid w:val="006C56AD"/>
    <w:rsid w:val="006E7BE4"/>
    <w:rsid w:val="00710614"/>
    <w:rsid w:val="00711D37"/>
    <w:rsid w:val="00715D34"/>
    <w:rsid w:val="00720286"/>
    <w:rsid w:val="00721DAE"/>
    <w:rsid w:val="00724CC5"/>
    <w:rsid w:val="007325A0"/>
    <w:rsid w:val="0073504D"/>
    <w:rsid w:val="00750413"/>
    <w:rsid w:val="00755CB7"/>
    <w:rsid w:val="00763566"/>
    <w:rsid w:val="00764A17"/>
    <w:rsid w:val="007769CD"/>
    <w:rsid w:val="00787383"/>
    <w:rsid w:val="007925D7"/>
    <w:rsid w:val="007A5A2F"/>
    <w:rsid w:val="007B0AE1"/>
    <w:rsid w:val="007C5669"/>
    <w:rsid w:val="007D2F2B"/>
    <w:rsid w:val="00822668"/>
    <w:rsid w:val="00830F8D"/>
    <w:rsid w:val="00835441"/>
    <w:rsid w:val="008627D5"/>
    <w:rsid w:val="00876A33"/>
    <w:rsid w:val="0087755D"/>
    <w:rsid w:val="008A3DF9"/>
    <w:rsid w:val="008C6D5F"/>
    <w:rsid w:val="008E754F"/>
    <w:rsid w:val="008F5EC1"/>
    <w:rsid w:val="008F7A8E"/>
    <w:rsid w:val="008F7BC6"/>
    <w:rsid w:val="009108CF"/>
    <w:rsid w:val="00924EA3"/>
    <w:rsid w:val="00931F64"/>
    <w:rsid w:val="0094115F"/>
    <w:rsid w:val="00967D1F"/>
    <w:rsid w:val="00970508"/>
    <w:rsid w:val="00980D1F"/>
    <w:rsid w:val="00982A37"/>
    <w:rsid w:val="009A7C05"/>
    <w:rsid w:val="009C0922"/>
    <w:rsid w:val="009C19C4"/>
    <w:rsid w:val="009C31E3"/>
    <w:rsid w:val="009C483E"/>
    <w:rsid w:val="009E0E4C"/>
    <w:rsid w:val="00A237C7"/>
    <w:rsid w:val="00A31640"/>
    <w:rsid w:val="00A43664"/>
    <w:rsid w:val="00A46132"/>
    <w:rsid w:val="00A607A7"/>
    <w:rsid w:val="00A70E22"/>
    <w:rsid w:val="00A81BEE"/>
    <w:rsid w:val="00A8567B"/>
    <w:rsid w:val="00AA7293"/>
    <w:rsid w:val="00AB37F7"/>
    <w:rsid w:val="00AB4C6B"/>
    <w:rsid w:val="00AC5479"/>
    <w:rsid w:val="00AC5868"/>
    <w:rsid w:val="00AD5AB9"/>
    <w:rsid w:val="00AD6D07"/>
    <w:rsid w:val="00AF3990"/>
    <w:rsid w:val="00AF6FD1"/>
    <w:rsid w:val="00B01D27"/>
    <w:rsid w:val="00B17A2D"/>
    <w:rsid w:val="00B2250B"/>
    <w:rsid w:val="00B26BD1"/>
    <w:rsid w:val="00B34494"/>
    <w:rsid w:val="00B36039"/>
    <w:rsid w:val="00B40A03"/>
    <w:rsid w:val="00B56D21"/>
    <w:rsid w:val="00B718B2"/>
    <w:rsid w:val="00B81AC9"/>
    <w:rsid w:val="00BA7AC1"/>
    <w:rsid w:val="00BC07FD"/>
    <w:rsid w:val="00BC192A"/>
    <w:rsid w:val="00BC7DF1"/>
    <w:rsid w:val="00BE5366"/>
    <w:rsid w:val="00C203A0"/>
    <w:rsid w:val="00C22777"/>
    <w:rsid w:val="00C81AAF"/>
    <w:rsid w:val="00C83E83"/>
    <w:rsid w:val="00C84F88"/>
    <w:rsid w:val="00CA5681"/>
    <w:rsid w:val="00CE6A35"/>
    <w:rsid w:val="00D02E41"/>
    <w:rsid w:val="00D06E09"/>
    <w:rsid w:val="00D0738F"/>
    <w:rsid w:val="00D143B7"/>
    <w:rsid w:val="00D2567A"/>
    <w:rsid w:val="00D33DD0"/>
    <w:rsid w:val="00D400EE"/>
    <w:rsid w:val="00D76913"/>
    <w:rsid w:val="00D857B4"/>
    <w:rsid w:val="00D9203F"/>
    <w:rsid w:val="00DA052E"/>
    <w:rsid w:val="00DA69F3"/>
    <w:rsid w:val="00DB3674"/>
    <w:rsid w:val="00DE5790"/>
    <w:rsid w:val="00DE5DFE"/>
    <w:rsid w:val="00E02347"/>
    <w:rsid w:val="00E069CE"/>
    <w:rsid w:val="00E10F31"/>
    <w:rsid w:val="00E17BFC"/>
    <w:rsid w:val="00E25EB6"/>
    <w:rsid w:val="00E31469"/>
    <w:rsid w:val="00E523BF"/>
    <w:rsid w:val="00E5760C"/>
    <w:rsid w:val="00E70995"/>
    <w:rsid w:val="00E827FE"/>
    <w:rsid w:val="00E87E08"/>
    <w:rsid w:val="00E97CB6"/>
    <w:rsid w:val="00EA14A3"/>
    <w:rsid w:val="00EB738A"/>
    <w:rsid w:val="00ED09E5"/>
    <w:rsid w:val="00ED1E20"/>
    <w:rsid w:val="00ED3363"/>
    <w:rsid w:val="00ED339F"/>
    <w:rsid w:val="00ED70D7"/>
    <w:rsid w:val="00EF45DF"/>
    <w:rsid w:val="00F03026"/>
    <w:rsid w:val="00F151F1"/>
    <w:rsid w:val="00F363F3"/>
    <w:rsid w:val="00F57C93"/>
    <w:rsid w:val="00F639DC"/>
    <w:rsid w:val="00F66457"/>
    <w:rsid w:val="00F8140E"/>
    <w:rsid w:val="00FA2294"/>
    <w:rsid w:val="00FB2B74"/>
    <w:rsid w:val="00FD1B84"/>
    <w:rsid w:val="00FD7DFF"/>
    <w:rsid w:val="00FF2F2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96609"/>
    <o:shapelayout v:ext="edit">
      <o:idmap v:ext="edit" data="1"/>
    </o:shapelayout>
  </w:shapeDefaults>
  <w:decimalSymbol w:val=","/>
  <w:listSeparator w:val=";"/>
  <w14:docId w14:val="6FAAC8DF"/>
  <w15:chartTrackingRefBased/>
  <w15:docId w15:val="{5ABD0762-F5FD-4F1C-8D4C-0E63491FD8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B36039"/>
    <w:pPr>
      <w:spacing w:after="0"/>
      <w:jc w:val="both"/>
    </w:pPr>
    <w:rPr>
      <w:rFonts w:ascii="Arial" w:hAnsi="Arial"/>
      <w:sz w:val="20"/>
    </w:rPr>
  </w:style>
  <w:style w:type="paragraph" w:styleId="Nadpis1">
    <w:name w:val="heading 1"/>
    <w:basedOn w:val="Normln"/>
    <w:next w:val="Normln"/>
    <w:link w:val="Nadpis1Char"/>
    <w:uiPriority w:val="9"/>
    <w:qFormat/>
    <w:rsid w:val="00377870"/>
    <w:pPr>
      <w:jc w:val="center"/>
      <w:outlineLvl w:val="0"/>
    </w:pPr>
    <w:rPr>
      <w:b/>
      <w:sz w:val="22"/>
    </w:rPr>
  </w:style>
  <w:style w:type="paragraph" w:styleId="Nadpis2">
    <w:name w:val="heading 2"/>
    <w:basedOn w:val="Odstavecseseznamem"/>
    <w:next w:val="Normln"/>
    <w:link w:val="Nadpis2Char"/>
    <w:uiPriority w:val="9"/>
    <w:unhideWhenUsed/>
    <w:qFormat/>
    <w:rsid w:val="00C81AAF"/>
    <w:pPr>
      <w:numPr>
        <w:numId w:val="1"/>
      </w:numPr>
      <w:spacing w:line="240" w:lineRule="auto"/>
      <w:outlineLvl w:val="1"/>
    </w:pPr>
    <w:rPr>
      <w:b/>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377870"/>
    <w:pPr>
      <w:tabs>
        <w:tab w:val="center" w:pos="4536"/>
        <w:tab w:val="right" w:pos="9072"/>
      </w:tabs>
      <w:spacing w:line="240" w:lineRule="auto"/>
    </w:pPr>
  </w:style>
  <w:style w:type="character" w:customStyle="1" w:styleId="ZhlavChar">
    <w:name w:val="Záhlaví Char"/>
    <w:basedOn w:val="Standardnpsmoodstavce"/>
    <w:link w:val="Zhlav"/>
    <w:uiPriority w:val="99"/>
    <w:rsid w:val="00377870"/>
  </w:style>
  <w:style w:type="paragraph" w:styleId="Zpat">
    <w:name w:val="footer"/>
    <w:basedOn w:val="Normln"/>
    <w:link w:val="ZpatChar"/>
    <w:unhideWhenUsed/>
    <w:rsid w:val="00377870"/>
    <w:pPr>
      <w:tabs>
        <w:tab w:val="center" w:pos="4536"/>
        <w:tab w:val="right" w:pos="9072"/>
      </w:tabs>
      <w:spacing w:line="240" w:lineRule="auto"/>
    </w:pPr>
  </w:style>
  <w:style w:type="character" w:customStyle="1" w:styleId="ZpatChar">
    <w:name w:val="Zápatí Char"/>
    <w:basedOn w:val="Standardnpsmoodstavce"/>
    <w:link w:val="Zpat"/>
    <w:uiPriority w:val="99"/>
    <w:rsid w:val="00377870"/>
  </w:style>
  <w:style w:type="character" w:customStyle="1" w:styleId="Nadpis1Char">
    <w:name w:val="Nadpis 1 Char"/>
    <w:basedOn w:val="Standardnpsmoodstavce"/>
    <w:link w:val="Nadpis1"/>
    <w:uiPriority w:val="9"/>
    <w:rsid w:val="00377870"/>
    <w:rPr>
      <w:rFonts w:ascii="Arial" w:hAnsi="Arial"/>
      <w:b/>
    </w:rPr>
  </w:style>
  <w:style w:type="table" w:styleId="Mkatabulky">
    <w:name w:val="Table Grid"/>
    <w:basedOn w:val="Normlntabulka"/>
    <w:uiPriority w:val="39"/>
    <w:rsid w:val="0037787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dstavecseseznamem">
    <w:name w:val="List Paragraph"/>
    <w:basedOn w:val="Normln"/>
    <w:uiPriority w:val="34"/>
    <w:qFormat/>
    <w:rsid w:val="00377870"/>
    <w:pPr>
      <w:ind w:left="720"/>
      <w:contextualSpacing/>
    </w:pPr>
  </w:style>
  <w:style w:type="character" w:customStyle="1" w:styleId="Nadpis2Char">
    <w:name w:val="Nadpis 2 Char"/>
    <w:basedOn w:val="Standardnpsmoodstavce"/>
    <w:link w:val="Nadpis2"/>
    <w:uiPriority w:val="9"/>
    <w:rsid w:val="00C81AAF"/>
    <w:rPr>
      <w:rFonts w:ascii="Arial" w:hAnsi="Arial"/>
      <w:b/>
      <w:sz w:val="20"/>
    </w:rPr>
  </w:style>
  <w:style w:type="character" w:styleId="Hypertextovodkaz">
    <w:name w:val="Hyperlink"/>
    <w:basedOn w:val="Standardnpsmoodstavce"/>
    <w:uiPriority w:val="99"/>
    <w:unhideWhenUsed/>
    <w:rsid w:val="00C81AAF"/>
    <w:rPr>
      <w:color w:val="0563C1" w:themeColor="hyperlink"/>
      <w:u w:val="single"/>
    </w:rPr>
  </w:style>
  <w:style w:type="character" w:styleId="slostrnky">
    <w:name w:val="page number"/>
    <w:rsid w:val="003443A1"/>
    <w:rPr>
      <w:rFonts w:ascii="Arial" w:hAnsi="Arial"/>
      <w:b/>
      <w:color w:val="4D4D4D"/>
      <w:sz w:val="18"/>
    </w:rPr>
  </w:style>
  <w:style w:type="character" w:styleId="Odkaznakoment">
    <w:name w:val="annotation reference"/>
    <w:basedOn w:val="Standardnpsmoodstavce"/>
    <w:uiPriority w:val="99"/>
    <w:semiHidden/>
    <w:unhideWhenUsed/>
    <w:rsid w:val="003365B1"/>
    <w:rPr>
      <w:sz w:val="16"/>
      <w:szCs w:val="16"/>
    </w:rPr>
  </w:style>
  <w:style w:type="paragraph" w:styleId="Textkomente">
    <w:name w:val="annotation text"/>
    <w:basedOn w:val="Normln"/>
    <w:link w:val="TextkomenteChar"/>
    <w:uiPriority w:val="99"/>
    <w:semiHidden/>
    <w:unhideWhenUsed/>
    <w:rsid w:val="003365B1"/>
    <w:pPr>
      <w:spacing w:line="240" w:lineRule="auto"/>
    </w:pPr>
    <w:rPr>
      <w:szCs w:val="20"/>
    </w:rPr>
  </w:style>
  <w:style w:type="character" w:customStyle="1" w:styleId="TextkomenteChar">
    <w:name w:val="Text komentáře Char"/>
    <w:basedOn w:val="Standardnpsmoodstavce"/>
    <w:link w:val="Textkomente"/>
    <w:uiPriority w:val="99"/>
    <w:semiHidden/>
    <w:rsid w:val="003365B1"/>
    <w:rPr>
      <w:rFonts w:ascii="Arial" w:hAnsi="Arial"/>
      <w:sz w:val="20"/>
      <w:szCs w:val="20"/>
    </w:rPr>
  </w:style>
  <w:style w:type="paragraph" w:styleId="Pedmtkomente">
    <w:name w:val="annotation subject"/>
    <w:basedOn w:val="Textkomente"/>
    <w:next w:val="Textkomente"/>
    <w:link w:val="PedmtkomenteChar"/>
    <w:uiPriority w:val="99"/>
    <w:semiHidden/>
    <w:unhideWhenUsed/>
    <w:rsid w:val="003365B1"/>
    <w:rPr>
      <w:b/>
      <w:bCs/>
    </w:rPr>
  </w:style>
  <w:style w:type="character" w:customStyle="1" w:styleId="PedmtkomenteChar">
    <w:name w:val="Předmět komentáře Char"/>
    <w:basedOn w:val="TextkomenteChar"/>
    <w:link w:val="Pedmtkomente"/>
    <w:uiPriority w:val="99"/>
    <w:semiHidden/>
    <w:rsid w:val="003365B1"/>
    <w:rPr>
      <w:rFonts w:ascii="Arial" w:hAnsi="Arial"/>
      <w:b/>
      <w:bCs/>
      <w:sz w:val="20"/>
      <w:szCs w:val="20"/>
    </w:rPr>
  </w:style>
  <w:style w:type="paragraph" w:styleId="Textbubliny">
    <w:name w:val="Balloon Text"/>
    <w:basedOn w:val="Normln"/>
    <w:link w:val="TextbublinyChar"/>
    <w:uiPriority w:val="99"/>
    <w:semiHidden/>
    <w:unhideWhenUsed/>
    <w:rsid w:val="003365B1"/>
    <w:pPr>
      <w:spacing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3365B1"/>
    <w:rPr>
      <w:rFonts w:ascii="Segoe UI" w:hAnsi="Segoe UI" w:cs="Segoe UI"/>
      <w:sz w:val="18"/>
      <w:szCs w:val="18"/>
    </w:rPr>
  </w:style>
  <w:style w:type="character" w:styleId="Sledovanodkaz">
    <w:name w:val="FollowedHyperlink"/>
    <w:basedOn w:val="Standardnpsmoodstavce"/>
    <w:uiPriority w:val="99"/>
    <w:semiHidden/>
    <w:unhideWhenUsed/>
    <w:rsid w:val="00B40A03"/>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949090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zakazky.jihlava.cz/profile_display_2.html"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microsoft.com/office/2011/relationships/people" Target="people.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zakazky.jihlava.cz/manual.html"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_rels/header2.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C32DCA2-2FAA-4D1E-A11B-89737AA4D4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1355</TotalTime>
  <Pages>5</Pages>
  <Words>2095</Words>
  <Characters>12362</Characters>
  <Application>Microsoft Office Word</Application>
  <DocSecurity>0</DocSecurity>
  <Lines>103</Lines>
  <Paragraphs>28</Paragraphs>
  <ScaleCrop>false</ScaleCrop>
  <HeadingPairs>
    <vt:vector size="2" baseType="variant">
      <vt:variant>
        <vt:lpstr>Název</vt:lpstr>
      </vt:variant>
      <vt:variant>
        <vt:i4>1</vt:i4>
      </vt:variant>
    </vt:vector>
  </HeadingPairs>
  <TitlesOfParts>
    <vt:vector size="1" baseType="lpstr">
      <vt:lpstr/>
    </vt:vector>
  </TitlesOfParts>
  <Company>Magistrát města Jihlavy</Company>
  <LinksUpToDate>false</LinksUpToDate>
  <CharactersWithSpaces>14429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ŠIMONOVÁ Veronika Ing</dc:creator>
  <cp:keywords/>
  <dc:description/>
  <cp:lastModifiedBy>FEJTOVÁ Petra</cp:lastModifiedBy>
  <cp:revision>194</cp:revision>
  <dcterms:created xsi:type="dcterms:W3CDTF">2021-02-08T10:38:00Z</dcterms:created>
  <dcterms:modified xsi:type="dcterms:W3CDTF">2026-03-31T11:38:00Z</dcterms:modified>
</cp:coreProperties>
</file>